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C020" w14:textId="77777777" w:rsidR="00015883" w:rsidRDefault="00BD4579">
      <w:pPr>
        <w:tabs>
          <w:tab w:val="left" w:pos="9142"/>
        </w:tabs>
        <w:spacing w:before="81"/>
        <w:ind w:left="107"/>
        <w:rPr>
          <w:rFonts w:ascii="Arial"/>
          <w:sz w:val="20"/>
        </w:rPr>
      </w:pPr>
      <w:r>
        <w:rPr>
          <w:rFonts w:ascii="Arial"/>
          <w:w w:val="110"/>
          <w:position w:val="1"/>
          <w:sz w:val="20"/>
        </w:rPr>
        <w:t>Book</w:t>
      </w:r>
      <w:r>
        <w:rPr>
          <w:rFonts w:ascii="Arial"/>
          <w:spacing w:val="-14"/>
          <w:w w:val="110"/>
          <w:position w:val="1"/>
          <w:sz w:val="20"/>
        </w:rPr>
        <w:t xml:space="preserve"> </w:t>
      </w:r>
      <w:r>
        <w:rPr>
          <w:rFonts w:ascii="Arial"/>
          <w:w w:val="110"/>
          <w:position w:val="1"/>
          <w:sz w:val="20"/>
        </w:rPr>
        <w:t>17044</w:t>
      </w:r>
      <w:r>
        <w:rPr>
          <w:rFonts w:ascii="Arial"/>
          <w:spacing w:val="-22"/>
          <w:w w:val="110"/>
          <w:position w:val="1"/>
          <w:sz w:val="20"/>
        </w:rPr>
        <w:t xml:space="preserve"> </w:t>
      </w:r>
      <w:r>
        <w:rPr>
          <w:rFonts w:ascii="Arial"/>
          <w:w w:val="110"/>
          <w:position w:val="1"/>
          <w:sz w:val="20"/>
        </w:rPr>
        <w:t>Page</w:t>
      </w:r>
      <w:r>
        <w:rPr>
          <w:rFonts w:ascii="Arial"/>
          <w:spacing w:val="-14"/>
          <w:w w:val="110"/>
          <w:position w:val="1"/>
          <w:sz w:val="20"/>
        </w:rPr>
        <w:t xml:space="preserve"> </w:t>
      </w:r>
      <w:r>
        <w:rPr>
          <w:rFonts w:ascii="Arial"/>
          <w:w w:val="110"/>
          <w:position w:val="1"/>
          <w:sz w:val="20"/>
        </w:rPr>
        <w:t>745</w:t>
      </w:r>
      <w:r>
        <w:rPr>
          <w:rFonts w:ascii="Arial"/>
          <w:spacing w:val="4"/>
          <w:w w:val="110"/>
          <w:position w:val="1"/>
          <w:sz w:val="20"/>
        </w:rPr>
        <w:t xml:space="preserve"> </w:t>
      </w:r>
      <w:r>
        <w:rPr>
          <w:rFonts w:ascii="Arial"/>
          <w:w w:val="110"/>
          <w:position w:val="1"/>
          <w:sz w:val="20"/>
        </w:rPr>
        <w:t>16pgs</w:t>
      </w:r>
      <w:r>
        <w:rPr>
          <w:rFonts w:ascii="Arial"/>
          <w:w w:val="110"/>
          <w:position w:val="1"/>
          <w:sz w:val="20"/>
        </w:rPr>
        <w:tab/>
      </w:r>
      <w:r>
        <w:rPr>
          <w:rFonts w:ascii="Arial"/>
          <w:w w:val="110"/>
          <w:sz w:val="20"/>
        </w:rPr>
        <w:t>Doc#</w:t>
      </w:r>
      <w:r>
        <w:rPr>
          <w:rFonts w:ascii="Arial"/>
          <w:spacing w:val="-12"/>
          <w:w w:val="110"/>
          <w:sz w:val="20"/>
        </w:rPr>
        <w:t xml:space="preserve"> </w:t>
      </w:r>
      <w:r>
        <w:rPr>
          <w:rFonts w:ascii="Arial"/>
          <w:w w:val="110"/>
          <w:sz w:val="20"/>
        </w:rPr>
        <w:t>20150005687</w:t>
      </w:r>
    </w:p>
    <w:p w14:paraId="15044745" w14:textId="77777777" w:rsidR="00015883" w:rsidRDefault="00015883">
      <w:pPr>
        <w:pStyle w:val="BodyText"/>
        <w:rPr>
          <w:rFonts w:ascii="Arial"/>
          <w:sz w:val="24"/>
        </w:rPr>
      </w:pPr>
    </w:p>
    <w:p w14:paraId="79C3B91F" w14:textId="77777777" w:rsidR="00863057" w:rsidRDefault="00863057">
      <w:pPr>
        <w:spacing w:before="167" w:line="259" w:lineRule="auto"/>
        <w:ind w:left="3215" w:right="2815" w:firstLine="410"/>
        <w:rPr>
          <w:w w:val="110"/>
        </w:rPr>
      </w:pPr>
    </w:p>
    <w:p w14:paraId="327AED36" w14:textId="425CB620" w:rsidR="00015883" w:rsidRDefault="00BD4579">
      <w:pPr>
        <w:spacing w:before="167" w:line="259" w:lineRule="auto"/>
        <w:ind w:left="3215" w:right="2815" w:firstLine="410"/>
        <w:rPr>
          <w:b/>
          <w:sz w:val="25"/>
        </w:rPr>
      </w:pPr>
      <w:r>
        <w:rPr>
          <w:b/>
          <w:w w:val="105"/>
          <w:sz w:val="25"/>
        </w:rPr>
        <w:t>Declaration of Restrictive Covenants of CITY VIEW MODERN SUBDIVISION (IDZ)</w:t>
      </w:r>
    </w:p>
    <w:p w14:paraId="30EAFC26" w14:textId="77777777" w:rsidR="00015883" w:rsidRDefault="00015883">
      <w:pPr>
        <w:pStyle w:val="BodyText"/>
        <w:spacing w:before="11"/>
        <w:rPr>
          <w:b/>
          <w:sz w:val="18"/>
        </w:rPr>
      </w:pPr>
    </w:p>
    <w:p w14:paraId="41D80BE1" w14:textId="77777777" w:rsidR="00015883" w:rsidRDefault="00015883">
      <w:pPr>
        <w:rPr>
          <w:sz w:val="18"/>
        </w:rPr>
        <w:sectPr w:rsidR="00015883">
          <w:type w:val="continuous"/>
          <w:pgSz w:w="12240" w:h="15840"/>
          <w:pgMar w:top="240" w:right="500" w:bottom="0" w:left="260" w:header="720" w:footer="720" w:gutter="0"/>
          <w:cols w:space="720"/>
        </w:sectPr>
      </w:pPr>
    </w:p>
    <w:p w14:paraId="184C9AEC" w14:textId="77777777" w:rsidR="00015883" w:rsidRDefault="00015883">
      <w:pPr>
        <w:pStyle w:val="BodyText"/>
        <w:rPr>
          <w:b/>
          <w:sz w:val="24"/>
        </w:rPr>
      </w:pPr>
    </w:p>
    <w:p w14:paraId="4DDFFD97" w14:textId="77777777" w:rsidR="00015883" w:rsidRDefault="00015883">
      <w:pPr>
        <w:pStyle w:val="BodyText"/>
        <w:spacing w:before="4"/>
        <w:rPr>
          <w:b/>
          <w:sz w:val="25"/>
        </w:rPr>
      </w:pPr>
    </w:p>
    <w:p w14:paraId="251069FE" w14:textId="77777777" w:rsidR="00015883" w:rsidRDefault="00BD4579">
      <w:pPr>
        <w:jc w:val="right"/>
      </w:pPr>
      <w:r>
        <w:t>Date:</w:t>
      </w:r>
    </w:p>
    <w:p w14:paraId="01BEEA7A" w14:textId="77777777" w:rsidR="00015883" w:rsidRDefault="00BD4579">
      <w:pPr>
        <w:pStyle w:val="BodyText"/>
        <w:rPr>
          <w:sz w:val="24"/>
        </w:rPr>
      </w:pPr>
      <w:r>
        <w:br w:type="column"/>
      </w:r>
    </w:p>
    <w:p w14:paraId="1435FC73" w14:textId="77777777" w:rsidR="00015883" w:rsidRDefault="00015883">
      <w:pPr>
        <w:pStyle w:val="BodyText"/>
        <w:spacing w:before="11"/>
        <w:rPr>
          <w:sz w:val="25"/>
        </w:rPr>
      </w:pPr>
    </w:p>
    <w:p w14:paraId="76228F1C" w14:textId="43D714F4" w:rsidR="00015883" w:rsidRDefault="00863057" w:rsidP="00863057">
      <w:pPr>
        <w:ind w:left="817" w:right="-2247"/>
      </w:pPr>
      <w:r>
        <w:rPr>
          <w:w w:val="105"/>
        </w:rPr>
        <w:t>September 30, 20</w:t>
      </w:r>
      <w:ins w:id="0" w:author="Irwin, Scott P Col USAF DHA USAISR (USA)" w:date="2023-08-27T10:44:00Z">
        <w:r w:rsidR="002942E2">
          <w:rPr>
            <w:w w:val="105"/>
          </w:rPr>
          <w:t>2</w:t>
        </w:r>
      </w:ins>
      <w:r>
        <w:rPr>
          <w:w w:val="105"/>
        </w:rPr>
        <w:t>3</w:t>
      </w:r>
    </w:p>
    <w:p w14:paraId="26D91305" w14:textId="77777777" w:rsidR="00015883" w:rsidRDefault="00BD4579">
      <w:pPr>
        <w:spacing w:before="91"/>
        <w:ind w:left="344"/>
        <w:rPr>
          <w:b/>
        </w:rPr>
      </w:pPr>
      <w:r>
        <w:br w:type="column"/>
      </w:r>
      <w:r>
        <w:rPr>
          <w:b/>
          <w:w w:val="105"/>
        </w:rPr>
        <w:t>Basic Information</w:t>
      </w:r>
    </w:p>
    <w:p w14:paraId="70BB6561" w14:textId="77777777" w:rsidR="00015883" w:rsidRDefault="00015883">
      <w:pPr>
        <w:sectPr w:rsidR="00015883" w:rsidSect="002942E2">
          <w:type w:val="continuous"/>
          <w:pgSz w:w="12240" w:h="15840"/>
          <w:pgMar w:top="240" w:right="500" w:bottom="0" w:left="260" w:header="720" w:footer="720" w:gutter="0"/>
          <w:cols w:num="3" w:space="856" w:equalWidth="0">
            <w:col w:w="1924" w:space="40"/>
            <w:col w:w="2613" w:space="39"/>
            <w:col w:w="6864"/>
          </w:cols>
        </w:sectPr>
      </w:pPr>
    </w:p>
    <w:p w14:paraId="602D2DC7" w14:textId="77777777" w:rsidR="00015883" w:rsidRDefault="00015883">
      <w:pPr>
        <w:pStyle w:val="BodyText"/>
        <w:spacing w:before="1"/>
        <w:rPr>
          <w:b/>
          <w:sz w:val="12"/>
        </w:rPr>
      </w:pPr>
    </w:p>
    <w:p w14:paraId="404208BB" w14:textId="0EF6271A" w:rsidR="00015883" w:rsidRDefault="00BD4579">
      <w:pPr>
        <w:tabs>
          <w:tab w:val="left" w:pos="2791"/>
        </w:tabs>
        <w:spacing w:before="88"/>
        <w:ind w:left="1425"/>
      </w:pPr>
      <w:commentRangeStart w:id="1"/>
      <w:r>
        <w:rPr>
          <w:w w:val="105"/>
          <w:position w:val="1"/>
        </w:rPr>
        <w:t>Declarant</w:t>
      </w:r>
      <w:commentRangeEnd w:id="1"/>
      <w:r w:rsidR="002942E2">
        <w:rPr>
          <w:rStyle w:val="CommentReference"/>
        </w:rPr>
        <w:commentReference w:id="1"/>
      </w:r>
      <w:r>
        <w:rPr>
          <w:w w:val="105"/>
          <w:position w:val="1"/>
        </w:rPr>
        <w:t>:</w:t>
      </w:r>
      <w:r>
        <w:rPr>
          <w:w w:val="105"/>
          <w:position w:val="1"/>
        </w:rPr>
        <w:tab/>
      </w:r>
      <w:r>
        <w:rPr>
          <w:w w:val="105"/>
        </w:rPr>
        <w:t>City</w:t>
      </w:r>
      <w:r>
        <w:rPr>
          <w:spacing w:val="-11"/>
          <w:w w:val="105"/>
        </w:rPr>
        <w:t xml:space="preserve"> </w:t>
      </w:r>
      <w:r>
        <w:rPr>
          <w:w w:val="105"/>
        </w:rPr>
        <w:t>View</w:t>
      </w:r>
      <w:r>
        <w:rPr>
          <w:spacing w:val="-17"/>
          <w:w w:val="105"/>
        </w:rPr>
        <w:t xml:space="preserve"> </w:t>
      </w:r>
      <w:r>
        <w:rPr>
          <w:w w:val="105"/>
        </w:rPr>
        <w:t>Tobin</w:t>
      </w:r>
      <w:r>
        <w:rPr>
          <w:spacing w:val="-16"/>
          <w:w w:val="105"/>
        </w:rPr>
        <w:t xml:space="preserve"> </w:t>
      </w:r>
      <w:r>
        <w:rPr>
          <w:w w:val="105"/>
        </w:rPr>
        <w:t>Hill</w:t>
      </w:r>
      <w:del w:id="2" w:author="Irwin, Scott P Col USAF DHA USAISR (USA)" w:date="2023-08-27T09:53:00Z">
        <w:r w:rsidDel="00863057">
          <w:rPr>
            <w:w w:val="105"/>
          </w:rPr>
          <w:delText>,</w:delText>
        </w:r>
        <w:r w:rsidDel="00863057">
          <w:rPr>
            <w:spacing w:val="-10"/>
            <w:w w:val="105"/>
          </w:rPr>
          <w:delText xml:space="preserve"> </w:delText>
        </w:r>
        <w:r w:rsidDel="00863057">
          <w:rPr>
            <w:w w:val="105"/>
          </w:rPr>
          <w:delText>Ltd.</w:delText>
        </w:r>
        <w:r w:rsidDel="00863057">
          <w:rPr>
            <w:spacing w:val="-11"/>
            <w:w w:val="105"/>
          </w:rPr>
          <w:delText xml:space="preserve"> </w:delText>
        </w:r>
        <w:r w:rsidR="00863057" w:rsidDel="00863057">
          <w:rPr>
            <w:w w:val="105"/>
          </w:rPr>
          <w:delText>and K/T</w:delText>
        </w:r>
        <w:r w:rsidDel="00863057">
          <w:rPr>
            <w:rFonts w:ascii="Arial"/>
            <w:i/>
            <w:spacing w:val="7"/>
            <w:w w:val="105"/>
          </w:rPr>
          <w:delText xml:space="preserve"> </w:delText>
        </w:r>
        <w:r w:rsidDel="00863057">
          <w:rPr>
            <w:w w:val="105"/>
          </w:rPr>
          <w:delText>TX</w:delText>
        </w:r>
        <w:r w:rsidDel="00863057">
          <w:rPr>
            <w:spacing w:val="-17"/>
            <w:w w:val="105"/>
          </w:rPr>
          <w:delText xml:space="preserve"> </w:delText>
        </w:r>
        <w:r w:rsidDel="00863057">
          <w:rPr>
            <w:w w:val="105"/>
          </w:rPr>
          <w:delText>Holdings,</w:delText>
        </w:r>
        <w:r w:rsidDel="00863057">
          <w:rPr>
            <w:spacing w:val="10"/>
            <w:w w:val="105"/>
          </w:rPr>
          <w:delText xml:space="preserve"> </w:delText>
        </w:r>
        <w:r w:rsidDel="00863057">
          <w:rPr>
            <w:w w:val="105"/>
          </w:rPr>
          <w:delText>L.L.C.</w:delText>
        </w:r>
      </w:del>
    </w:p>
    <w:p w14:paraId="4055B4D1" w14:textId="77777777" w:rsidR="00015883" w:rsidRDefault="00015883">
      <w:pPr>
        <w:pStyle w:val="BodyText"/>
        <w:spacing w:before="2"/>
        <w:rPr>
          <w:sz w:val="12"/>
        </w:rPr>
      </w:pPr>
    </w:p>
    <w:p w14:paraId="33068952" w14:textId="77777777" w:rsidR="00015883" w:rsidRDefault="00BD4579">
      <w:pPr>
        <w:spacing w:before="91" w:line="243" w:lineRule="exact"/>
        <w:ind w:left="1425"/>
      </w:pPr>
      <w:r>
        <w:rPr>
          <w:w w:val="105"/>
        </w:rPr>
        <w:t xml:space="preserve">Declarant's Address: </w:t>
      </w:r>
      <w:commentRangeStart w:id="3"/>
      <w:r>
        <w:rPr>
          <w:w w:val="105"/>
        </w:rPr>
        <w:t>3425 Highway 6, Suite 110</w:t>
      </w:r>
    </w:p>
    <w:p w14:paraId="1CCEEF00" w14:textId="77777777" w:rsidR="00015883" w:rsidRDefault="00BD4579">
      <w:pPr>
        <w:spacing w:line="266" w:lineRule="exact"/>
        <w:ind w:left="3471"/>
      </w:pPr>
      <w:r>
        <w:rPr>
          <w:w w:val="105"/>
        </w:rPr>
        <w:t xml:space="preserve">Sugar </w:t>
      </w:r>
      <w:r>
        <w:rPr>
          <w:rFonts w:ascii="Arial"/>
          <w:w w:val="105"/>
          <w:sz w:val="24"/>
        </w:rPr>
        <w:t xml:space="preserve">Land. </w:t>
      </w:r>
      <w:r>
        <w:rPr>
          <w:w w:val="105"/>
        </w:rPr>
        <w:t>Texas 77478</w:t>
      </w:r>
      <w:commentRangeEnd w:id="3"/>
      <w:r w:rsidR="00863057">
        <w:rPr>
          <w:rStyle w:val="CommentReference"/>
        </w:rPr>
        <w:commentReference w:id="3"/>
      </w:r>
    </w:p>
    <w:p w14:paraId="49B38F2B" w14:textId="77777777" w:rsidR="00015883" w:rsidRDefault="00015883">
      <w:pPr>
        <w:pStyle w:val="BodyText"/>
        <w:spacing w:before="7"/>
        <w:rPr>
          <w:sz w:val="22"/>
        </w:rPr>
      </w:pPr>
    </w:p>
    <w:p w14:paraId="088838FE" w14:textId="70CDE628" w:rsidR="00015883" w:rsidRDefault="00BD4579">
      <w:pPr>
        <w:tabs>
          <w:tab w:val="left" w:pos="4819"/>
        </w:tabs>
        <w:ind w:left="1425"/>
      </w:pPr>
      <w:r>
        <w:rPr>
          <w:w w:val="105"/>
          <w:position w:val="1"/>
        </w:rPr>
        <w:t>Property</w:t>
      </w:r>
      <w:r>
        <w:rPr>
          <w:spacing w:val="-16"/>
          <w:w w:val="105"/>
          <w:position w:val="1"/>
        </w:rPr>
        <w:t xml:space="preserve"> </w:t>
      </w:r>
      <w:r>
        <w:rPr>
          <w:w w:val="105"/>
          <w:position w:val="1"/>
        </w:rPr>
        <w:t>Owners</w:t>
      </w:r>
      <w:r>
        <w:rPr>
          <w:spacing w:val="-26"/>
          <w:w w:val="105"/>
          <w:position w:val="1"/>
        </w:rPr>
        <w:t xml:space="preserve"> </w:t>
      </w:r>
      <w:r>
        <w:rPr>
          <w:w w:val="105"/>
          <w:position w:val="1"/>
        </w:rPr>
        <w:t>Association:</w:t>
      </w:r>
      <w:r>
        <w:rPr>
          <w:w w:val="105"/>
          <w:position w:val="1"/>
        </w:rPr>
        <w:tab/>
      </w:r>
      <w:r>
        <w:rPr>
          <w:w w:val="105"/>
        </w:rPr>
        <w:t>City View</w:t>
      </w:r>
      <w:r w:rsidR="00863057">
        <w:rPr>
          <w:w w:val="105"/>
        </w:rPr>
        <w:t xml:space="preserve"> </w:t>
      </w:r>
      <w:proofErr w:type="gramStart"/>
      <w:r w:rsidR="00863057">
        <w:rPr>
          <w:w w:val="105"/>
        </w:rPr>
        <w:t xml:space="preserve">Modern </w:t>
      </w:r>
      <w:r>
        <w:rPr>
          <w:spacing w:val="-42"/>
          <w:w w:val="105"/>
        </w:rPr>
        <w:t xml:space="preserve"> </w:t>
      </w:r>
      <w:r>
        <w:rPr>
          <w:w w:val="105"/>
        </w:rPr>
        <w:t>Homeowners</w:t>
      </w:r>
      <w:proofErr w:type="gramEnd"/>
      <w:ins w:id="4" w:author="Irwin, Scott P Col USAF DHA USAISR (USA)" w:date="2023-08-27T09:55:00Z">
        <w:r w:rsidR="00863057">
          <w:rPr>
            <w:w w:val="105"/>
          </w:rPr>
          <w:t>'</w:t>
        </w:r>
      </w:ins>
      <w:r>
        <w:rPr>
          <w:w w:val="105"/>
        </w:rPr>
        <w:t xml:space="preserve"> Association</w:t>
      </w:r>
    </w:p>
    <w:p w14:paraId="6CFF2FFA" w14:textId="77777777" w:rsidR="00015883" w:rsidRDefault="00BD4579">
      <w:pPr>
        <w:spacing w:before="7"/>
        <w:ind w:left="2880" w:right="2043"/>
        <w:jc w:val="center"/>
      </w:pPr>
      <w:r>
        <w:rPr>
          <w:w w:val="105"/>
        </w:rPr>
        <w:t>a Texas nonprofit association</w:t>
      </w:r>
    </w:p>
    <w:p w14:paraId="14E08382" w14:textId="77777777" w:rsidR="00015883" w:rsidRDefault="00015883">
      <w:pPr>
        <w:pStyle w:val="BodyText"/>
        <w:spacing w:before="1"/>
      </w:pPr>
    </w:p>
    <w:p w14:paraId="0421C51B" w14:textId="77777777" w:rsidR="00015883" w:rsidRDefault="00BD4579">
      <w:pPr>
        <w:tabs>
          <w:tab w:val="left" w:pos="5504"/>
        </w:tabs>
        <w:spacing w:before="1"/>
        <w:ind w:left="1425"/>
      </w:pPr>
      <w:r>
        <w:rPr>
          <w:w w:val="105"/>
        </w:rPr>
        <w:t>Property Owners</w:t>
      </w:r>
      <w:r>
        <w:rPr>
          <w:spacing w:val="-33"/>
          <w:w w:val="105"/>
        </w:rPr>
        <w:t xml:space="preserve"> </w:t>
      </w:r>
      <w:r>
        <w:rPr>
          <w:w w:val="105"/>
        </w:rPr>
        <w:t>Association's</w:t>
      </w:r>
      <w:r>
        <w:rPr>
          <w:spacing w:val="-3"/>
          <w:w w:val="105"/>
        </w:rPr>
        <w:t xml:space="preserve"> </w:t>
      </w:r>
      <w:r>
        <w:rPr>
          <w:w w:val="105"/>
        </w:rPr>
        <w:t>Address:</w:t>
      </w:r>
      <w:r>
        <w:rPr>
          <w:w w:val="105"/>
        </w:rPr>
        <w:tab/>
      </w:r>
      <w:commentRangeStart w:id="5"/>
      <w:r>
        <w:rPr>
          <w:w w:val="105"/>
        </w:rPr>
        <w:t>3425 Highway 6, Suite</w:t>
      </w:r>
      <w:r>
        <w:rPr>
          <w:spacing w:val="-31"/>
          <w:w w:val="105"/>
        </w:rPr>
        <w:t xml:space="preserve"> </w:t>
      </w:r>
      <w:r>
        <w:rPr>
          <w:w w:val="105"/>
        </w:rPr>
        <w:t>110</w:t>
      </w:r>
    </w:p>
    <w:p w14:paraId="1E935D19" w14:textId="77777777" w:rsidR="00015883" w:rsidRDefault="00BD4579">
      <w:pPr>
        <w:spacing w:before="21"/>
        <w:ind w:left="5499"/>
      </w:pPr>
      <w:r>
        <w:rPr>
          <w:w w:val="105"/>
        </w:rPr>
        <w:t>Sugar Land, Texas 77478</w:t>
      </w:r>
      <w:commentRangeEnd w:id="5"/>
      <w:r w:rsidR="00863057">
        <w:rPr>
          <w:rStyle w:val="CommentReference"/>
        </w:rPr>
        <w:commentReference w:id="5"/>
      </w:r>
    </w:p>
    <w:p w14:paraId="16675C14" w14:textId="77777777" w:rsidR="00015883" w:rsidRDefault="00015883">
      <w:pPr>
        <w:pStyle w:val="BodyText"/>
        <w:rPr>
          <w:sz w:val="21"/>
        </w:rPr>
      </w:pPr>
    </w:p>
    <w:p w14:paraId="1644367F" w14:textId="562F1543" w:rsidR="00015883" w:rsidRDefault="00BD4579">
      <w:pPr>
        <w:spacing w:line="242" w:lineRule="auto"/>
        <w:ind w:left="2783" w:right="1197" w:hanging="1359"/>
        <w:jc w:val="both"/>
      </w:pPr>
      <w:r>
        <w:rPr>
          <w:w w:val="105"/>
          <w:position w:val="1"/>
        </w:rPr>
        <w:t>Property:</w:t>
      </w:r>
      <w:r>
        <w:rPr>
          <w:spacing w:val="14"/>
          <w:w w:val="105"/>
          <w:position w:val="1"/>
        </w:rPr>
        <w:t xml:space="preserve"> </w:t>
      </w:r>
      <w:r>
        <w:rPr>
          <w:w w:val="105"/>
        </w:rPr>
        <w:t>CITY VIEW MODERN SUBDIVISION (IDZ) according to the map or plat thereof recorded</w:t>
      </w:r>
      <w:r>
        <w:rPr>
          <w:spacing w:val="-3"/>
          <w:w w:val="105"/>
        </w:rPr>
        <w:t xml:space="preserve"> </w:t>
      </w:r>
      <w:r>
        <w:rPr>
          <w:w w:val="105"/>
        </w:rPr>
        <w:t>in</w:t>
      </w:r>
      <w:r>
        <w:rPr>
          <w:spacing w:val="4"/>
          <w:w w:val="105"/>
        </w:rPr>
        <w:t xml:space="preserve"> </w:t>
      </w:r>
      <w:r>
        <w:rPr>
          <w:w w:val="105"/>
        </w:rPr>
        <w:t>Volume</w:t>
      </w:r>
      <w:r>
        <w:rPr>
          <w:spacing w:val="-7"/>
          <w:w w:val="105"/>
        </w:rPr>
        <w:t xml:space="preserve"> </w:t>
      </w:r>
      <w:r>
        <w:rPr>
          <w:w w:val="105"/>
        </w:rPr>
        <w:t>9668,</w:t>
      </w:r>
      <w:r>
        <w:rPr>
          <w:spacing w:val="-9"/>
          <w:w w:val="105"/>
        </w:rPr>
        <w:t xml:space="preserve"> </w:t>
      </w:r>
      <w:r>
        <w:rPr>
          <w:w w:val="105"/>
        </w:rPr>
        <w:t>Pages 1570159</w:t>
      </w:r>
      <w:r>
        <w:rPr>
          <w:spacing w:val="-2"/>
          <w:w w:val="105"/>
        </w:rPr>
        <w:t xml:space="preserve"> </w:t>
      </w:r>
      <w:r>
        <w:rPr>
          <w:w w:val="105"/>
        </w:rPr>
        <w:t>of</w:t>
      </w:r>
      <w:r>
        <w:rPr>
          <w:spacing w:val="1"/>
          <w:w w:val="105"/>
        </w:rPr>
        <w:t xml:space="preserve"> </w:t>
      </w:r>
      <w:r>
        <w:rPr>
          <w:w w:val="105"/>
        </w:rPr>
        <w:t>the</w:t>
      </w:r>
      <w:r>
        <w:rPr>
          <w:spacing w:val="-17"/>
          <w:w w:val="105"/>
        </w:rPr>
        <w:t xml:space="preserve"> </w:t>
      </w:r>
      <w:r>
        <w:rPr>
          <w:w w:val="105"/>
        </w:rPr>
        <w:t>Deed</w:t>
      </w:r>
      <w:r>
        <w:rPr>
          <w:spacing w:val="-2"/>
          <w:w w:val="105"/>
        </w:rPr>
        <w:t xml:space="preserve"> </w:t>
      </w:r>
      <w:r>
        <w:rPr>
          <w:w w:val="105"/>
        </w:rPr>
        <w:t>and</w:t>
      </w:r>
      <w:r>
        <w:rPr>
          <w:spacing w:val="-9"/>
          <w:w w:val="105"/>
        </w:rPr>
        <w:t xml:space="preserve"> </w:t>
      </w:r>
      <w:r>
        <w:rPr>
          <w:w w:val="105"/>
        </w:rPr>
        <w:t>Map</w:t>
      </w:r>
      <w:r>
        <w:rPr>
          <w:spacing w:val="-7"/>
          <w:w w:val="105"/>
        </w:rPr>
        <w:t xml:space="preserve"> </w:t>
      </w:r>
      <w:r>
        <w:rPr>
          <w:w w:val="105"/>
        </w:rPr>
        <w:t>Records</w:t>
      </w:r>
      <w:r>
        <w:rPr>
          <w:spacing w:val="-1"/>
          <w:w w:val="105"/>
        </w:rPr>
        <w:t xml:space="preserve"> </w:t>
      </w:r>
      <w:r>
        <w:rPr>
          <w:w w:val="105"/>
        </w:rPr>
        <w:t>of</w:t>
      </w:r>
      <w:r w:rsidR="00863057">
        <w:rPr>
          <w:w w:val="105"/>
        </w:rPr>
        <w:t xml:space="preserve"> </w:t>
      </w:r>
      <w:r>
        <w:rPr>
          <w:w w:val="105"/>
        </w:rPr>
        <w:t xml:space="preserve">Bexar County, Texas, Plat No.120415 </w:t>
      </w:r>
      <w:r>
        <w:rPr>
          <w:b/>
          <w:w w:val="105"/>
          <w:sz w:val="24"/>
        </w:rPr>
        <w:t xml:space="preserve">in </w:t>
      </w:r>
      <w:r>
        <w:rPr>
          <w:w w:val="105"/>
        </w:rPr>
        <w:t>the Official Public Records of Bexar County, Texas, being 0.384 acres, establishing Lots 16-27, Block 24, N.C.B. 374, San Antonio, Bexar County,</w:t>
      </w:r>
      <w:r>
        <w:rPr>
          <w:spacing w:val="-11"/>
          <w:w w:val="105"/>
        </w:rPr>
        <w:t xml:space="preserve"> </w:t>
      </w:r>
      <w:proofErr w:type="gramStart"/>
      <w:r>
        <w:rPr>
          <w:spacing w:val="-3"/>
          <w:w w:val="105"/>
        </w:rPr>
        <w:t>Texas..</w:t>
      </w:r>
      <w:proofErr w:type="gramEnd"/>
    </w:p>
    <w:p w14:paraId="51EB67B3" w14:textId="77777777" w:rsidR="00015883" w:rsidRDefault="00015883">
      <w:pPr>
        <w:pStyle w:val="BodyText"/>
        <w:spacing w:before="7"/>
      </w:pPr>
    </w:p>
    <w:p w14:paraId="4EF61565" w14:textId="77777777" w:rsidR="00015883" w:rsidRDefault="00BD4579">
      <w:pPr>
        <w:ind w:left="1418"/>
        <w:rPr>
          <w:b/>
        </w:rPr>
      </w:pPr>
      <w:r>
        <w:rPr>
          <w:b/>
        </w:rPr>
        <w:t>Definitions</w:t>
      </w:r>
    </w:p>
    <w:p w14:paraId="519F9596" w14:textId="77777777" w:rsidR="00015883" w:rsidRDefault="00BD4579">
      <w:pPr>
        <w:spacing w:before="44" w:line="490" w:lineRule="exact"/>
        <w:ind w:left="2092" w:right="970" w:hanging="8"/>
      </w:pPr>
      <w:r>
        <w:rPr>
          <w:w w:val="105"/>
        </w:rPr>
        <w:t>"ACC" means the Architectural Control Committee est</w:t>
      </w:r>
      <w:r>
        <w:rPr>
          <w:w w:val="105"/>
        </w:rPr>
        <w:t>ablished in this Declaration. "Assessment''</w:t>
      </w:r>
      <w:r>
        <w:rPr>
          <w:spacing w:val="1"/>
          <w:w w:val="105"/>
        </w:rPr>
        <w:t xml:space="preserve"> </w:t>
      </w:r>
      <w:r>
        <w:rPr>
          <w:w w:val="105"/>
        </w:rPr>
        <w:t>means</w:t>
      </w:r>
      <w:r>
        <w:rPr>
          <w:spacing w:val="-17"/>
          <w:w w:val="105"/>
        </w:rPr>
        <w:t xml:space="preserve"> </w:t>
      </w:r>
      <w:r>
        <w:rPr>
          <w:w w:val="105"/>
        </w:rPr>
        <w:t>any</w:t>
      </w:r>
      <w:r>
        <w:rPr>
          <w:spacing w:val="-31"/>
          <w:w w:val="105"/>
        </w:rPr>
        <w:t xml:space="preserve"> </w:t>
      </w:r>
      <w:r>
        <w:rPr>
          <w:w w:val="105"/>
        </w:rPr>
        <w:t>amount</w:t>
      </w:r>
      <w:r>
        <w:rPr>
          <w:spacing w:val="-13"/>
          <w:w w:val="105"/>
        </w:rPr>
        <w:t xml:space="preserve"> </w:t>
      </w:r>
      <w:r>
        <w:rPr>
          <w:w w:val="105"/>
        </w:rPr>
        <w:t>due</w:t>
      </w:r>
      <w:r>
        <w:rPr>
          <w:spacing w:val="-24"/>
          <w:w w:val="105"/>
        </w:rPr>
        <w:t xml:space="preserve"> </w:t>
      </w:r>
      <w:r>
        <w:rPr>
          <w:w w:val="105"/>
        </w:rPr>
        <w:t>to the</w:t>
      </w:r>
      <w:r>
        <w:rPr>
          <w:spacing w:val="-24"/>
          <w:w w:val="105"/>
        </w:rPr>
        <w:t xml:space="preserve"> </w:t>
      </w:r>
      <w:r>
        <w:rPr>
          <w:w w:val="105"/>
        </w:rPr>
        <w:t>Property Owners</w:t>
      </w:r>
      <w:r>
        <w:rPr>
          <w:spacing w:val="-19"/>
          <w:w w:val="105"/>
        </w:rPr>
        <w:t xml:space="preserve"> </w:t>
      </w:r>
      <w:r>
        <w:rPr>
          <w:w w:val="105"/>
        </w:rPr>
        <w:t>Association</w:t>
      </w:r>
      <w:r>
        <w:rPr>
          <w:spacing w:val="-2"/>
          <w:w w:val="105"/>
        </w:rPr>
        <w:t xml:space="preserve"> </w:t>
      </w:r>
      <w:r>
        <w:rPr>
          <w:w w:val="105"/>
        </w:rPr>
        <w:t>by</w:t>
      </w:r>
      <w:r>
        <w:rPr>
          <w:spacing w:val="-18"/>
          <w:w w:val="105"/>
        </w:rPr>
        <w:t xml:space="preserve"> </w:t>
      </w:r>
      <w:r>
        <w:rPr>
          <w:w w:val="105"/>
        </w:rPr>
        <w:t>an</w:t>
      </w:r>
      <w:r>
        <w:rPr>
          <w:spacing w:val="-18"/>
          <w:w w:val="105"/>
        </w:rPr>
        <w:t xml:space="preserve"> </w:t>
      </w:r>
      <w:r>
        <w:rPr>
          <w:w w:val="105"/>
        </w:rPr>
        <w:t>Owner</w:t>
      </w:r>
      <w:r>
        <w:rPr>
          <w:spacing w:val="-10"/>
          <w:w w:val="105"/>
        </w:rPr>
        <w:t xml:space="preserve"> </w:t>
      </w:r>
      <w:r>
        <w:rPr>
          <w:w w:val="105"/>
        </w:rPr>
        <w:t>or</w:t>
      </w:r>
    </w:p>
    <w:p w14:paraId="723A89C9" w14:textId="77777777" w:rsidR="00015883" w:rsidRDefault="00BD4579">
      <w:pPr>
        <w:spacing w:line="210" w:lineRule="exact"/>
        <w:ind w:left="1421"/>
      </w:pPr>
      <w:r>
        <w:rPr>
          <w:w w:val="105"/>
        </w:rPr>
        <w:t>levied against an Owner by the Property Owners Association under this Declaration.</w:t>
      </w:r>
    </w:p>
    <w:p w14:paraId="4AC4CC3F" w14:textId="77777777" w:rsidR="00015883" w:rsidRDefault="00015883">
      <w:pPr>
        <w:pStyle w:val="BodyText"/>
        <w:spacing w:before="3"/>
        <w:rPr>
          <w:sz w:val="21"/>
        </w:rPr>
      </w:pPr>
    </w:p>
    <w:p w14:paraId="7ADC59D6" w14:textId="77777777" w:rsidR="00015883" w:rsidRDefault="00BD4579">
      <w:pPr>
        <w:ind w:left="2092"/>
      </w:pPr>
      <w:r>
        <w:rPr>
          <w:w w:val="105"/>
        </w:rPr>
        <w:t>"Board" means the Board of Directors of the Property Owne</w:t>
      </w:r>
      <w:r>
        <w:rPr>
          <w:w w:val="105"/>
        </w:rPr>
        <w:t>rs Association.</w:t>
      </w:r>
    </w:p>
    <w:p w14:paraId="726F557C" w14:textId="77777777" w:rsidR="00015883" w:rsidRDefault="00BD4579">
      <w:pPr>
        <w:spacing w:before="44" w:line="490" w:lineRule="exact"/>
        <w:ind w:left="2092" w:right="970" w:hanging="8"/>
      </w:pPr>
      <w:r>
        <w:rPr>
          <w:w w:val="105"/>
        </w:rPr>
        <w:t>"Bylaws" means the Bylaws of the Property Owners Association adopted by the Board. "Common</w:t>
      </w:r>
      <w:r>
        <w:rPr>
          <w:spacing w:val="3"/>
          <w:w w:val="105"/>
        </w:rPr>
        <w:t xml:space="preserve"> </w:t>
      </w:r>
      <w:r>
        <w:rPr>
          <w:w w:val="105"/>
        </w:rPr>
        <w:t>Area"</w:t>
      </w:r>
      <w:r>
        <w:rPr>
          <w:spacing w:val="-23"/>
          <w:w w:val="105"/>
        </w:rPr>
        <w:t xml:space="preserve"> </w:t>
      </w:r>
      <w:r>
        <w:rPr>
          <w:w w:val="105"/>
        </w:rPr>
        <w:t>shall</w:t>
      </w:r>
      <w:r>
        <w:rPr>
          <w:spacing w:val="-15"/>
          <w:w w:val="105"/>
        </w:rPr>
        <w:t xml:space="preserve"> </w:t>
      </w:r>
      <w:r>
        <w:rPr>
          <w:w w:val="105"/>
        </w:rPr>
        <w:t>mean</w:t>
      </w:r>
      <w:r>
        <w:rPr>
          <w:spacing w:val="-18"/>
          <w:w w:val="105"/>
        </w:rPr>
        <w:t xml:space="preserve"> </w:t>
      </w:r>
      <w:r>
        <w:rPr>
          <w:w w:val="105"/>
        </w:rPr>
        <w:t>those</w:t>
      </w:r>
      <w:r>
        <w:rPr>
          <w:spacing w:val="-11"/>
          <w:w w:val="105"/>
        </w:rPr>
        <w:t xml:space="preserve"> </w:t>
      </w:r>
      <w:r>
        <w:rPr>
          <w:w w:val="105"/>
        </w:rPr>
        <w:t>portions</w:t>
      </w:r>
      <w:r>
        <w:rPr>
          <w:spacing w:val="-2"/>
          <w:w w:val="105"/>
        </w:rPr>
        <w:t xml:space="preserve"> </w:t>
      </w:r>
      <w:r>
        <w:rPr>
          <w:w w:val="105"/>
        </w:rPr>
        <w:t>of</w:t>
      </w:r>
      <w:r>
        <w:rPr>
          <w:spacing w:val="-1"/>
          <w:w w:val="105"/>
        </w:rPr>
        <w:t xml:space="preserve"> </w:t>
      </w:r>
      <w:r>
        <w:rPr>
          <w:w w:val="105"/>
        </w:rPr>
        <w:t>Lots</w:t>
      </w:r>
      <w:r>
        <w:rPr>
          <w:spacing w:val="-5"/>
          <w:w w:val="105"/>
        </w:rPr>
        <w:t xml:space="preserve"> </w:t>
      </w:r>
      <w:r>
        <w:rPr>
          <w:w w:val="105"/>
        </w:rPr>
        <w:t>20</w:t>
      </w:r>
      <w:r>
        <w:rPr>
          <w:spacing w:val="-7"/>
          <w:w w:val="105"/>
        </w:rPr>
        <w:t xml:space="preserve"> </w:t>
      </w:r>
      <w:r>
        <w:rPr>
          <w:w w:val="105"/>
        </w:rPr>
        <w:t>through</w:t>
      </w:r>
      <w:r>
        <w:rPr>
          <w:spacing w:val="-1"/>
          <w:w w:val="105"/>
        </w:rPr>
        <w:t xml:space="preserve"> </w:t>
      </w:r>
      <w:r>
        <w:rPr>
          <w:w w:val="105"/>
        </w:rPr>
        <w:t>27</w:t>
      </w:r>
      <w:r>
        <w:rPr>
          <w:spacing w:val="-23"/>
          <w:w w:val="105"/>
        </w:rPr>
        <w:t xml:space="preserve"> </w:t>
      </w:r>
      <w:r>
        <w:rPr>
          <w:w w:val="105"/>
        </w:rPr>
        <w:t>of</w:t>
      </w:r>
      <w:r>
        <w:rPr>
          <w:spacing w:val="-16"/>
          <w:w w:val="105"/>
        </w:rPr>
        <w:t xml:space="preserve"> </w:t>
      </w:r>
      <w:r>
        <w:rPr>
          <w:w w:val="105"/>
        </w:rPr>
        <w:t>the</w:t>
      </w:r>
      <w:r>
        <w:rPr>
          <w:spacing w:val="-5"/>
          <w:w w:val="105"/>
        </w:rPr>
        <w:t xml:space="preserve"> </w:t>
      </w:r>
      <w:r>
        <w:rPr>
          <w:w w:val="105"/>
        </w:rPr>
        <w:t>Subdivision</w:t>
      </w:r>
      <w:r>
        <w:rPr>
          <w:spacing w:val="-5"/>
          <w:w w:val="105"/>
        </w:rPr>
        <w:t xml:space="preserve"> </w:t>
      </w:r>
      <w:proofErr w:type="gramStart"/>
      <w:r>
        <w:rPr>
          <w:w w:val="105"/>
        </w:rPr>
        <w:t>over</w:t>
      </w:r>
      <w:proofErr w:type="gramEnd"/>
    </w:p>
    <w:p w14:paraId="342F61DF" w14:textId="77777777" w:rsidR="00015883" w:rsidRDefault="00BD4579">
      <w:pPr>
        <w:spacing w:line="219" w:lineRule="exact"/>
        <w:ind w:left="1420"/>
      </w:pPr>
      <w:r>
        <w:rPr>
          <w:w w:val="105"/>
        </w:rPr>
        <w:t>which</w:t>
      </w:r>
      <w:r>
        <w:rPr>
          <w:spacing w:val="-21"/>
          <w:w w:val="105"/>
        </w:rPr>
        <w:t xml:space="preserve"> </w:t>
      </w:r>
      <w:r>
        <w:rPr>
          <w:w w:val="105"/>
        </w:rPr>
        <w:t>the</w:t>
      </w:r>
      <w:r>
        <w:rPr>
          <w:spacing w:val="-20"/>
          <w:w w:val="105"/>
        </w:rPr>
        <w:t xml:space="preserve"> </w:t>
      </w:r>
      <w:r>
        <w:rPr>
          <w:w w:val="105"/>
        </w:rPr>
        <w:t>Plat</w:t>
      </w:r>
      <w:r>
        <w:rPr>
          <w:spacing w:val="-15"/>
          <w:w w:val="105"/>
        </w:rPr>
        <w:t xml:space="preserve"> </w:t>
      </w:r>
      <w:r>
        <w:rPr>
          <w:w w:val="105"/>
        </w:rPr>
        <w:t>dedicates</w:t>
      </w:r>
      <w:r>
        <w:rPr>
          <w:spacing w:val="-9"/>
          <w:w w:val="105"/>
        </w:rPr>
        <w:t xml:space="preserve"> </w:t>
      </w:r>
      <w:r>
        <w:rPr>
          <w:w w:val="105"/>
        </w:rPr>
        <w:t>a</w:t>
      </w:r>
      <w:r>
        <w:rPr>
          <w:spacing w:val="-19"/>
          <w:w w:val="105"/>
        </w:rPr>
        <w:t xml:space="preserve"> </w:t>
      </w:r>
      <w:r>
        <w:rPr>
          <w:w w:val="105"/>
        </w:rPr>
        <w:t>"PRIVATE</w:t>
      </w:r>
      <w:r>
        <w:rPr>
          <w:spacing w:val="-7"/>
          <w:w w:val="105"/>
        </w:rPr>
        <w:t xml:space="preserve"> </w:t>
      </w:r>
      <w:r>
        <w:rPr>
          <w:w w:val="105"/>
        </w:rPr>
        <w:t>18'</w:t>
      </w:r>
      <w:r>
        <w:rPr>
          <w:spacing w:val="-10"/>
          <w:w w:val="105"/>
        </w:rPr>
        <w:t xml:space="preserve"> </w:t>
      </w:r>
      <w:r>
        <w:rPr>
          <w:w w:val="105"/>
        </w:rPr>
        <w:t>ACCESS,</w:t>
      </w:r>
      <w:r>
        <w:rPr>
          <w:spacing w:val="-13"/>
          <w:w w:val="105"/>
        </w:rPr>
        <w:t xml:space="preserve"> </w:t>
      </w:r>
      <w:r>
        <w:rPr>
          <w:w w:val="105"/>
        </w:rPr>
        <w:t>WATER</w:t>
      </w:r>
      <w:r>
        <w:rPr>
          <w:spacing w:val="-12"/>
          <w:w w:val="105"/>
        </w:rPr>
        <w:t xml:space="preserve"> </w:t>
      </w:r>
      <w:r>
        <w:rPr>
          <w:w w:val="105"/>
          <w:sz w:val="23"/>
        </w:rPr>
        <w:t>&amp;</w:t>
      </w:r>
      <w:r>
        <w:rPr>
          <w:spacing w:val="-27"/>
          <w:w w:val="105"/>
          <w:sz w:val="23"/>
        </w:rPr>
        <w:t xml:space="preserve"> </w:t>
      </w:r>
      <w:r>
        <w:rPr>
          <w:w w:val="105"/>
        </w:rPr>
        <w:t>SEWER</w:t>
      </w:r>
      <w:r>
        <w:rPr>
          <w:spacing w:val="-11"/>
          <w:w w:val="105"/>
        </w:rPr>
        <w:t xml:space="preserve"> </w:t>
      </w:r>
      <w:r>
        <w:rPr>
          <w:w w:val="105"/>
        </w:rPr>
        <w:t>ESM"T."</w:t>
      </w:r>
      <w:r>
        <w:rPr>
          <w:spacing w:val="-17"/>
          <w:w w:val="105"/>
        </w:rPr>
        <w:t xml:space="preserve"> </w:t>
      </w:r>
      <w:r>
        <w:rPr>
          <w:w w:val="105"/>
        </w:rPr>
        <w:t>as</w:t>
      </w:r>
      <w:r>
        <w:rPr>
          <w:spacing w:val="-29"/>
          <w:w w:val="105"/>
        </w:rPr>
        <w:t xml:space="preserve"> </w:t>
      </w:r>
      <w:r>
        <w:rPr>
          <w:w w:val="105"/>
        </w:rPr>
        <w:t>shown</w:t>
      </w:r>
      <w:r>
        <w:rPr>
          <w:spacing w:val="-22"/>
          <w:w w:val="105"/>
        </w:rPr>
        <w:t xml:space="preserve"> </w:t>
      </w:r>
      <w:r>
        <w:rPr>
          <w:w w:val="105"/>
        </w:rPr>
        <w:t>and</w:t>
      </w:r>
    </w:p>
    <w:p w14:paraId="18CA6A2D" w14:textId="77777777" w:rsidR="00015883" w:rsidRDefault="00BD4579">
      <w:pPr>
        <w:spacing w:before="5"/>
        <w:ind w:left="1417"/>
      </w:pPr>
      <w:r>
        <w:rPr>
          <w:w w:val="105"/>
        </w:rPr>
        <w:t>so labeled and designated thereon.</w:t>
      </w:r>
    </w:p>
    <w:p w14:paraId="285802BC" w14:textId="77777777" w:rsidR="00015883" w:rsidRDefault="00015883">
      <w:pPr>
        <w:pStyle w:val="BodyText"/>
        <w:spacing w:before="7"/>
        <w:rPr>
          <w:sz w:val="20"/>
        </w:rPr>
      </w:pPr>
    </w:p>
    <w:p w14:paraId="536DBD96" w14:textId="77777777" w:rsidR="00015883" w:rsidRDefault="00BD4579">
      <w:pPr>
        <w:spacing w:line="247" w:lineRule="auto"/>
        <w:ind w:left="1410" w:right="1206" w:firstLine="682"/>
        <w:jc w:val="both"/>
      </w:pPr>
      <w:r>
        <w:rPr>
          <w:w w:val="105"/>
        </w:rPr>
        <w:t>"Covenants" means the covenants, conditions, and restrictions contained in this Declaration.</w:t>
      </w:r>
    </w:p>
    <w:p w14:paraId="340F14C9" w14:textId="77777777" w:rsidR="00015883" w:rsidRDefault="00015883">
      <w:pPr>
        <w:pStyle w:val="BodyText"/>
        <w:spacing w:before="10"/>
        <w:rPr>
          <w:sz w:val="19"/>
        </w:rPr>
      </w:pPr>
    </w:p>
    <w:p w14:paraId="419D2F12" w14:textId="0FA14216" w:rsidR="00015883" w:rsidRDefault="00BD4579">
      <w:pPr>
        <w:spacing w:line="249" w:lineRule="auto"/>
        <w:ind w:left="1414" w:right="1204" w:firstLine="677"/>
        <w:jc w:val="both"/>
      </w:pPr>
      <w:commentRangeStart w:id="6"/>
      <w:r>
        <w:rPr>
          <w:w w:val="105"/>
        </w:rPr>
        <w:t xml:space="preserve">"Declarant'' means City View Tobin Hill, Ltd., a Texas limited partnership, and </w:t>
      </w:r>
      <w:r w:rsidR="00863057">
        <w:rPr>
          <w:w w:val="105"/>
        </w:rPr>
        <w:t>K/T</w:t>
      </w:r>
      <w:r w:rsidR="005D285B">
        <w:rPr>
          <w:w w:val="105"/>
        </w:rPr>
        <w:t xml:space="preserve"> </w:t>
      </w:r>
      <w:r w:rsidR="00863057">
        <w:rPr>
          <w:w w:val="105"/>
        </w:rPr>
        <w:t>T</w:t>
      </w:r>
      <w:r>
        <w:rPr>
          <w:w w:val="105"/>
        </w:rPr>
        <w:t>X Holdings, L.L.C., a Texas limited liability company; and any successors that acquire all unimproved</w:t>
      </w:r>
      <w:r>
        <w:rPr>
          <w:spacing w:val="-4"/>
          <w:w w:val="105"/>
        </w:rPr>
        <w:t xml:space="preserve"> </w:t>
      </w:r>
      <w:r>
        <w:rPr>
          <w:w w:val="105"/>
        </w:rPr>
        <w:t>Lots</w:t>
      </w:r>
      <w:r>
        <w:rPr>
          <w:spacing w:val="-14"/>
          <w:w w:val="105"/>
        </w:rPr>
        <w:t xml:space="preserve"> </w:t>
      </w:r>
      <w:r>
        <w:rPr>
          <w:w w:val="105"/>
        </w:rPr>
        <w:t>owned by</w:t>
      </w:r>
      <w:r>
        <w:rPr>
          <w:spacing w:val="-9"/>
          <w:w w:val="105"/>
        </w:rPr>
        <w:t xml:space="preserve"> </w:t>
      </w:r>
      <w:r>
        <w:rPr>
          <w:w w:val="105"/>
        </w:rPr>
        <w:t>Declarant</w:t>
      </w:r>
      <w:r>
        <w:rPr>
          <w:spacing w:val="-8"/>
          <w:w w:val="105"/>
        </w:rPr>
        <w:t xml:space="preserve"> </w:t>
      </w:r>
      <w:r>
        <w:rPr>
          <w:w w:val="105"/>
        </w:rPr>
        <w:t>for</w:t>
      </w:r>
      <w:r>
        <w:rPr>
          <w:spacing w:val="-13"/>
          <w:w w:val="105"/>
        </w:rPr>
        <w:t xml:space="preserve"> </w:t>
      </w:r>
      <w:r>
        <w:rPr>
          <w:w w:val="105"/>
        </w:rPr>
        <w:t>the</w:t>
      </w:r>
      <w:r>
        <w:rPr>
          <w:spacing w:val="-15"/>
          <w:w w:val="105"/>
        </w:rPr>
        <w:t xml:space="preserve"> </w:t>
      </w:r>
      <w:r>
        <w:rPr>
          <w:w w:val="105"/>
        </w:rPr>
        <w:t>purpose</w:t>
      </w:r>
      <w:r>
        <w:rPr>
          <w:spacing w:val="-7"/>
          <w:w w:val="105"/>
        </w:rPr>
        <w:t xml:space="preserve"> </w:t>
      </w:r>
      <w:r>
        <w:rPr>
          <w:w w:val="105"/>
        </w:rPr>
        <w:t>of</w:t>
      </w:r>
      <w:r>
        <w:rPr>
          <w:spacing w:val="-5"/>
          <w:w w:val="105"/>
        </w:rPr>
        <w:t xml:space="preserve"> </w:t>
      </w:r>
      <w:r>
        <w:rPr>
          <w:w w:val="105"/>
        </w:rPr>
        <w:t>development</w:t>
      </w:r>
      <w:r>
        <w:rPr>
          <w:spacing w:val="-6"/>
          <w:w w:val="105"/>
        </w:rPr>
        <w:t xml:space="preserve"> </w:t>
      </w:r>
      <w:r>
        <w:rPr>
          <w:w w:val="105"/>
        </w:rPr>
        <w:t>and</w:t>
      </w:r>
      <w:r>
        <w:rPr>
          <w:spacing w:val="-10"/>
          <w:w w:val="105"/>
        </w:rPr>
        <w:t xml:space="preserve"> </w:t>
      </w:r>
      <w:r>
        <w:rPr>
          <w:w w:val="105"/>
        </w:rPr>
        <w:t>is</w:t>
      </w:r>
      <w:r>
        <w:rPr>
          <w:spacing w:val="-6"/>
          <w:w w:val="105"/>
        </w:rPr>
        <w:t xml:space="preserve"> </w:t>
      </w:r>
      <w:r>
        <w:rPr>
          <w:w w:val="105"/>
        </w:rPr>
        <w:t>named</w:t>
      </w:r>
      <w:r>
        <w:rPr>
          <w:spacing w:val="-12"/>
          <w:w w:val="105"/>
        </w:rPr>
        <w:t xml:space="preserve"> </w:t>
      </w:r>
      <w:r>
        <w:rPr>
          <w:w w:val="105"/>
        </w:rPr>
        <w:t>a</w:t>
      </w:r>
      <w:r>
        <w:rPr>
          <w:w w:val="105"/>
        </w:rPr>
        <w:t>s</w:t>
      </w:r>
      <w:r>
        <w:rPr>
          <w:spacing w:val="-8"/>
          <w:w w:val="105"/>
        </w:rPr>
        <w:t xml:space="preserve"> </w:t>
      </w:r>
      <w:r>
        <w:rPr>
          <w:w w:val="105"/>
        </w:rPr>
        <w:t>successor in a recorded</w:t>
      </w:r>
      <w:r>
        <w:rPr>
          <w:spacing w:val="-7"/>
          <w:w w:val="105"/>
        </w:rPr>
        <w:t xml:space="preserve"> </w:t>
      </w:r>
      <w:r>
        <w:rPr>
          <w:w w:val="105"/>
        </w:rPr>
        <w:t>document.</w:t>
      </w:r>
      <w:commentRangeEnd w:id="6"/>
      <w:r w:rsidR="00863057">
        <w:rPr>
          <w:rStyle w:val="CommentReference"/>
        </w:rPr>
        <w:commentReference w:id="6"/>
      </w:r>
    </w:p>
    <w:p w14:paraId="4623AD64" w14:textId="77777777" w:rsidR="00015883" w:rsidRDefault="00015883">
      <w:pPr>
        <w:pStyle w:val="BodyText"/>
        <w:rPr>
          <w:sz w:val="20"/>
        </w:rPr>
      </w:pPr>
    </w:p>
    <w:p w14:paraId="61BFA5B9" w14:textId="77777777" w:rsidR="00015883" w:rsidRDefault="00015883">
      <w:pPr>
        <w:pStyle w:val="BodyText"/>
        <w:rPr>
          <w:sz w:val="20"/>
        </w:rPr>
      </w:pPr>
    </w:p>
    <w:p w14:paraId="1045A697" w14:textId="77777777" w:rsidR="00015883" w:rsidRDefault="00015883">
      <w:pPr>
        <w:pStyle w:val="BodyText"/>
        <w:rPr>
          <w:sz w:val="20"/>
        </w:rPr>
      </w:pPr>
    </w:p>
    <w:p w14:paraId="5B14B669" w14:textId="77777777" w:rsidR="00015883" w:rsidRDefault="00015883">
      <w:pPr>
        <w:pStyle w:val="BodyText"/>
        <w:rPr>
          <w:sz w:val="20"/>
        </w:rPr>
      </w:pPr>
    </w:p>
    <w:p w14:paraId="44A6C5E4" w14:textId="77777777" w:rsidR="00015883" w:rsidRDefault="00015883">
      <w:pPr>
        <w:pStyle w:val="BodyText"/>
        <w:rPr>
          <w:sz w:val="20"/>
        </w:rPr>
      </w:pPr>
    </w:p>
    <w:p w14:paraId="4D029D4F" w14:textId="77777777" w:rsidR="00015883" w:rsidRDefault="00015883">
      <w:pPr>
        <w:pStyle w:val="BodyText"/>
        <w:rPr>
          <w:sz w:val="20"/>
        </w:rPr>
      </w:pPr>
    </w:p>
    <w:p w14:paraId="7859C599" w14:textId="77777777" w:rsidR="00015883" w:rsidRDefault="00015883">
      <w:pPr>
        <w:pStyle w:val="BodyText"/>
        <w:rPr>
          <w:sz w:val="20"/>
        </w:rPr>
      </w:pPr>
    </w:p>
    <w:p w14:paraId="26FE7FFC" w14:textId="77777777" w:rsidR="00015883" w:rsidRDefault="00015883">
      <w:pPr>
        <w:pStyle w:val="BodyText"/>
        <w:rPr>
          <w:sz w:val="20"/>
        </w:rPr>
      </w:pPr>
    </w:p>
    <w:p w14:paraId="0C80B4B3" w14:textId="77777777" w:rsidR="00015883" w:rsidRDefault="00015883">
      <w:pPr>
        <w:pStyle w:val="BodyText"/>
        <w:rPr>
          <w:sz w:val="20"/>
        </w:rPr>
      </w:pPr>
    </w:p>
    <w:p w14:paraId="40A0FBD0" w14:textId="5267D3D1" w:rsidR="00015883" w:rsidRDefault="00050C08">
      <w:pPr>
        <w:pStyle w:val="BodyText"/>
        <w:spacing w:before="5"/>
        <w:rPr>
          <w:sz w:val="15"/>
        </w:rPr>
      </w:pPr>
      <w:r>
        <w:rPr>
          <w:noProof/>
        </w:rPr>
        <mc:AlternateContent>
          <mc:Choice Requires="wpg">
            <w:drawing>
              <wp:anchor distT="0" distB="0" distL="0" distR="0" simplePos="0" relativeHeight="251658240" behindDoc="1" locked="0" layoutInCell="1" allowOverlap="1" wp14:anchorId="4193BA7C" wp14:editId="7A6366B3">
                <wp:simplePos x="0" y="0"/>
                <wp:positionH relativeFrom="page">
                  <wp:posOffset>2052955</wp:posOffset>
                </wp:positionH>
                <wp:positionV relativeFrom="paragraph">
                  <wp:posOffset>137795</wp:posOffset>
                </wp:positionV>
                <wp:extent cx="4876165" cy="9525"/>
                <wp:effectExtent l="0" t="0" r="0" b="0"/>
                <wp:wrapTopAndBottom/>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165" cy="9525"/>
                          <a:chOff x="3233" y="217"/>
                          <a:chExt cx="7679" cy="15"/>
                        </a:xfrm>
                      </wpg:grpSpPr>
                      <wps:wsp>
                        <wps:cNvPr id="71" name="Line 65"/>
                        <wps:cNvCnPr>
                          <a:cxnSpLocks noChangeShapeType="1"/>
                        </wps:cNvCnPr>
                        <wps:spPr bwMode="auto">
                          <a:xfrm>
                            <a:off x="7852" y="221"/>
                            <a:ext cx="306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4"/>
                        <wps:cNvCnPr>
                          <a:cxnSpLocks noChangeShapeType="1"/>
                        </wps:cNvCnPr>
                        <wps:spPr bwMode="auto">
                          <a:xfrm>
                            <a:off x="4503" y="228"/>
                            <a:ext cx="332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3"/>
                        <wps:cNvCnPr>
                          <a:cxnSpLocks noChangeShapeType="1"/>
                        </wps:cNvCnPr>
                        <wps:spPr bwMode="auto">
                          <a:xfrm>
                            <a:off x="3233" y="228"/>
                            <a:ext cx="1213"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944EE" id="Group 62" o:spid="_x0000_s1026" style="position:absolute;margin-left:161.65pt;margin-top:10.85pt;width:383.95pt;height:.75pt;z-index:-251658240;mso-wrap-distance-left:0;mso-wrap-distance-right:0;mso-position-horizontal-relative:page" coordorigin="3233,217" coordsize="76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">
                <v:line id="Line 65" o:spid="_x0000_s1027" style="position:absolute;visibility:visible;mso-wrap-style:square" from="7852,221" to="1091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" strokeweight=".1272mm"/>
                <v:line id="Line 64" o:spid="_x0000_s1028" style="position:absolute;visibility:visible;mso-wrap-style:square" from="4503,228" to="78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" strokeweight=".1272mm"/>
                <v:line id="Line 63" o:spid="_x0000_s1029" style="position:absolute;visibility:visible;mso-wrap-style:square" from="3233,228" to="444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" strokeweight=".1272mm"/>
                <w10:wrap type="topAndBottom" anchorx="page"/>
              </v:group>
            </w:pict>
          </mc:Fallback>
        </mc:AlternateContent>
      </w:r>
    </w:p>
    <w:p w14:paraId="7AE92AA8" w14:textId="77777777" w:rsidR="00015883" w:rsidRDefault="00015883">
      <w:pPr>
        <w:rPr>
          <w:sz w:val="15"/>
        </w:rPr>
        <w:sectPr w:rsidR="00015883">
          <w:type w:val="continuous"/>
          <w:pgSz w:w="12240" w:h="15840"/>
          <w:pgMar w:top="240" w:right="500" w:bottom="0" w:left="260" w:header="720" w:footer="720" w:gutter="0"/>
          <w:cols w:space="720"/>
        </w:sectPr>
      </w:pPr>
    </w:p>
    <w:p w14:paraId="5E1675E7" w14:textId="5993D242" w:rsidR="00015883" w:rsidRDefault="00050C08">
      <w:pPr>
        <w:pStyle w:val="BodyText"/>
        <w:spacing w:before="71" w:line="249" w:lineRule="auto"/>
        <w:ind w:left="1184" w:right="970" w:firstLine="713"/>
      </w:pPr>
      <w:r>
        <w:rPr>
          <w:noProof/>
        </w:rPr>
        <mc:AlternateContent>
          <mc:Choice Requires="wps">
            <w:drawing>
              <wp:anchor distT="0" distB="0" distL="114300" distR="114300" simplePos="0" relativeHeight="251661312" behindDoc="0" locked="0" layoutInCell="1" allowOverlap="1" wp14:anchorId="5B660887" wp14:editId="7915EF8C">
                <wp:simplePos x="0" y="0"/>
                <wp:positionH relativeFrom="page">
                  <wp:posOffset>5957570</wp:posOffset>
                </wp:positionH>
                <wp:positionV relativeFrom="page">
                  <wp:posOffset>10012680</wp:posOffset>
                </wp:positionV>
                <wp:extent cx="989965" cy="0"/>
                <wp:effectExtent l="0" t="0" r="0" b="0"/>
                <wp:wrapNone/>
                <wp:docPr id="6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23E0" id="Line 6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1pt,788.4pt" to="547.0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&#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746208F1" wp14:editId="30CCA5AB">
                <wp:simplePos x="0" y="0"/>
                <wp:positionH relativeFrom="page">
                  <wp:posOffset>4307840</wp:posOffset>
                </wp:positionH>
                <wp:positionV relativeFrom="page">
                  <wp:posOffset>10017125</wp:posOffset>
                </wp:positionV>
                <wp:extent cx="1356360" cy="0"/>
                <wp:effectExtent l="0" t="0" r="0" b="0"/>
                <wp:wrapNone/>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3A1D2" id="Line 6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2pt,788.75pt" to="446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&#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6FFE06F3" wp14:editId="43A279D1">
                <wp:simplePos x="0" y="0"/>
                <wp:positionH relativeFrom="page">
                  <wp:posOffset>73025</wp:posOffset>
                </wp:positionH>
                <wp:positionV relativeFrom="page">
                  <wp:posOffset>10021570</wp:posOffset>
                </wp:positionV>
                <wp:extent cx="3263265" cy="0"/>
                <wp:effectExtent l="0" t="0" r="0" b="0"/>
                <wp:wrapNone/>
                <wp:docPr id="6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26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8469" id="Line 5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89.1pt" to="262.7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" strokeweight=".1272mm">
                <w10:wrap anchorx="page" anchory="page"/>
              </v:line>
            </w:pict>
          </mc:Fallback>
        </mc:AlternateContent>
      </w:r>
      <w:r>
        <w:rPr>
          <w:w w:val="105"/>
        </w:rPr>
        <w:t>"Easements" means Easements within the Property for utilities, drainage, and other purposes as shown on the Plat or of record.</w:t>
      </w:r>
    </w:p>
    <w:p w14:paraId="1EB5F6F6" w14:textId="77777777" w:rsidR="00015883" w:rsidRDefault="00015883">
      <w:pPr>
        <w:pStyle w:val="BodyText"/>
        <w:spacing w:before="6"/>
        <w:rPr>
          <w:sz w:val="20"/>
        </w:rPr>
      </w:pPr>
    </w:p>
    <w:p w14:paraId="45CFFF41" w14:textId="77777777" w:rsidR="00015883" w:rsidRDefault="00BD4579">
      <w:pPr>
        <w:pStyle w:val="BodyText"/>
        <w:spacing w:line="254" w:lineRule="auto"/>
        <w:ind w:left="1189" w:right="970" w:firstLine="707"/>
      </w:pPr>
      <w:r>
        <w:rPr>
          <w:w w:val="105"/>
        </w:rPr>
        <w:t>"Governing Documents" means this Declaration and the Bylaws, ru</w:t>
      </w:r>
      <w:r>
        <w:rPr>
          <w:w w:val="105"/>
        </w:rPr>
        <w:t>les of the Property Owners Association, and standards of the ACC, as amended.</w:t>
      </w:r>
    </w:p>
    <w:p w14:paraId="578029D1" w14:textId="77777777" w:rsidR="00015883" w:rsidRDefault="00015883">
      <w:pPr>
        <w:pStyle w:val="BodyText"/>
        <w:spacing w:before="10"/>
        <w:rPr>
          <w:sz w:val="20"/>
        </w:rPr>
      </w:pPr>
    </w:p>
    <w:p w14:paraId="6AD12285" w14:textId="7EC2C07A" w:rsidR="00015883" w:rsidRDefault="00BD4579">
      <w:pPr>
        <w:pStyle w:val="BodyText"/>
        <w:spacing w:line="458" w:lineRule="auto"/>
        <w:ind w:left="1897" w:right="2815"/>
      </w:pPr>
      <w:r>
        <w:rPr>
          <w:w w:val="105"/>
        </w:rPr>
        <w:t>"Lot" means each tract of</w:t>
      </w:r>
      <w:r w:rsidR="00863057">
        <w:rPr>
          <w:w w:val="105"/>
        </w:rPr>
        <w:t xml:space="preserve"> </w:t>
      </w:r>
      <w:r>
        <w:rPr>
          <w:w w:val="105"/>
        </w:rPr>
        <w:t>land designated as a lot on the Plat. "Member" means Owner.</w:t>
      </w:r>
    </w:p>
    <w:p w14:paraId="74264239" w14:textId="77777777" w:rsidR="00015883" w:rsidRDefault="00BD4579">
      <w:pPr>
        <w:pStyle w:val="BodyText"/>
        <w:spacing w:before="14"/>
        <w:ind w:left="1897"/>
      </w:pPr>
      <w:r>
        <w:rPr>
          <w:w w:val="105"/>
        </w:rPr>
        <w:t>"Owner" means every record Owner of a fee interest in a Lot.</w:t>
      </w:r>
    </w:p>
    <w:p w14:paraId="7AC772EC" w14:textId="77777777" w:rsidR="00015883" w:rsidRDefault="00015883">
      <w:pPr>
        <w:pStyle w:val="BodyText"/>
        <w:spacing w:before="2"/>
        <w:rPr>
          <w:sz w:val="22"/>
        </w:rPr>
      </w:pPr>
    </w:p>
    <w:p w14:paraId="5090CF6E" w14:textId="77777777" w:rsidR="00015883" w:rsidRDefault="00BD4579">
      <w:pPr>
        <w:pStyle w:val="BodyText"/>
        <w:spacing w:line="252" w:lineRule="auto"/>
        <w:ind w:left="1182" w:right="938" w:firstLine="715"/>
        <w:jc w:val="both"/>
      </w:pPr>
      <w:r>
        <w:rPr>
          <w:w w:val="105"/>
        </w:rPr>
        <w:t>"Plat"</w:t>
      </w:r>
      <w:r>
        <w:rPr>
          <w:spacing w:val="-22"/>
          <w:w w:val="105"/>
        </w:rPr>
        <w:t xml:space="preserve"> </w:t>
      </w:r>
      <w:r>
        <w:rPr>
          <w:w w:val="105"/>
        </w:rPr>
        <w:t>means</w:t>
      </w:r>
      <w:r>
        <w:rPr>
          <w:spacing w:val="-17"/>
          <w:w w:val="105"/>
        </w:rPr>
        <w:t xml:space="preserve"> </w:t>
      </w:r>
      <w:r>
        <w:rPr>
          <w:w w:val="105"/>
        </w:rPr>
        <w:t>the</w:t>
      </w:r>
      <w:r>
        <w:rPr>
          <w:spacing w:val="-18"/>
          <w:w w:val="105"/>
        </w:rPr>
        <w:t xml:space="preserve"> </w:t>
      </w:r>
      <w:r>
        <w:rPr>
          <w:w w:val="105"/>
        </w:rPr>
        <w:t>Plat</w:t>
      </w:r>
      <w:r>
        <w:rPr>
          <w:spacing w:val="-13"/>
          <w:w w:val="105"/>
        </w:rPr>
        <w:t xml:space="preserve"> </w:t>
      </w:r>
      <w:r>
        <w:rPr>
          <w:w w:val="105"/>
        </w:rPr>
        <w:t>of</w:t>
      </w:r>
      <w:r>
        <w:rPr>
          <w:spacing w:val="-22"/>
          <w:w w:val="105"/>
        </w:rPr>
        <w:t xml:space="preserve"> </w:t>
      </w:r>
      <w:r>
        <w:rPr>
          <w:w w:val="105"/>
        </w:rPr>
        <w:t>the</w:t>
      </w:r>
      <w:r>
        <w:rPr>
          <w:spacing w:val="-16"/>
          <w:w w:val="105"/>
        </w:rPr>
        <w:t xml:space="preserve"> </w:t>
      </w:r>
      <w:r>
        <w:rPr>
          <w:w w:val="105"/>
        </w:rPr>
        <w:t>Property</w:t>
      </w:r>
      <w:r>
        <w:rPr>
          <w:spacing w:val="-11"/>
          <w:w w:val="105"/>
        </w:rPr>
        <w:t xml:space="preserve"> </w:t>
      </w:r>
      <w:r>
        <w:rPr>
          <w:w w:val="105"/>
        </w:rPr>
        <w:t>recorded</w:t>
      </w:r>
      <w:r>
        <w:rPr>
          <w:spacing w:val="-11"/>
          <w:w w:val="105"/>
        </w:rPr>
        <w:t xml:space="preserve"> </w:t>
      </w:r>
      <w:r>
        <w:rPr>
          <w:w w:val="105"/>
        </w:rPr>
        <w:t>in</w:t>
      </w:r>
      <w:r>
        <w:rPr>
          <w:spacing w:val="-5"/>
          <w:w w:val="105"/>
        </w:rPr>
        <w:t xml:space="preserve"> </w:t>
      </w:r>
      <w:r>
        <w:rPr>
          <w:w w:val="105"/>
        </w:rPr>
        <w:t>Volume</w:t>
      </w:r>
      <w:r>
        <w:rPr>
          <w:spacing w:val="-11"/>
          <w:w w:val="105"/>
        </w:rPr>
        <w:t xml:space="preserve"> </w:t>
      </w:r>
      <w:r>
        <w:rPr>
          <w:w w:val="105"/>
        </w:rPr>
        <w:t>9668,</w:t>
      </w:r>
      <w:r>
        <w:rPr>
          <w:spacing w:val="-11"/>
          <w:w w:val="105"/>
        </w:rPr>
        <w:t xml:space="preserve"> </w:t>
      </w:r>
      <w:r>
        <w:rPr>
          <w:w w:val="105"/>
        </w:rPr>
        <w:t>Pages</w:t>
      </w:r>
      <w:r>
        <w:rPr>
          <w:spacing w:val="-16"/>
          <w:w w:val="105"/>
        </w:rPr>
        <w:t xml:space="preserve"> </w:t>
      </w:r>
      <w:r>
        <w:rPr>
          <w:w w:val="105"/>
        </w:rPr>
        <w:t>157-159</w:t>
      </w:r>
      <w:r>
        <w:rPr>
          <w:spacing w:val="-13"/>
          <w:w w:val="105"/>
        </w:rPr>
        <w:t xml:space="preserve"> </w:t>
      </w:r>
      <w:r>
        <w:rPr>
          <w:w w:val="105"/>
        </w:rPr>
        <w:t>of</w:t>
      </w:r>
      <w:r>
        <w:rPr>
          <w:spacing w:val="-19"/>
          <w:w w:val="105"/>
        </w:rPr>
        <w:t xml:space="preserve"> </w:t>
      </w:r>
      <w:r>
        <w:rPr>
          <w:w w:val="105"/>
        </w:rPr>
        <w:t>the</w:t>
      </w:r>
      <w:r>
        <w:rPr>
          <w:spacing w:val="-18"/>
          <w:w w:val="105"/>
        </w:rPr>
        <w:t xml:space="preserve"> </w:t>
      </w:r>
      <w:r>
        <w:rPr>
          <w:w w:val="105"/>
        </w:rPr>
        <w:t>Deed and</w:t>
      </w:r>
      <w:r>
        <w:rPr>
          <w:spacing w:val="-16"/>
          <w:w w:val="105"/>
        </w:rPr>
        <w:t xml:space="preserve"> </w:t>
      </w:r>
      <w:r>
        <w:rPr>
          <w:w w:val="105"/>
        </w:rPr>
        <w:t>Map</w:t>
      </w:r>
      <w:r>
        <w:rPr>
          <w:spacing w:val="-25"/>
          <w:w w:val="105"/>
        </w:rPr>
        <w:t xml:space="preserve"> </w:t>
      </w:r>
      <w:r>
        <w:rPr>
          <w:w w:val="105"/>
        </w:rPr>
        <w:t>Records</w:t>
      </w:r>
      <w:r>
        <w:rPr>
          <w:spacing w:val="-16"/>
          <w:w w:val="105"/>
        </w:rPr>
        <w:t xml:space="preserve"> </w:t>
      </w:r>
      <w:r>
        <w:rPr>
          <w:w w:val="105"/>
        </w:rPr>
        <w:t>of</w:t>
      </w:r>
      <w:r>
        <w:rPr>
          <w:spacing w:val="-24"/>
          <w:w w:val="105"/>
        </w:rPr>
        <w:t xml:space="preserve"> </w:t>
      </w:r>
      <w:r>
        <w:rPr>
          <w:w w:val="105"/>
        </w:rPr>
        <w:t>Bexar</w:t>
      </w:r>
      <w:r>
        <w:rPr>
          <w:spacing w:val="-19"/>
          <w:w w:val="105"/>
        </w:rPr>
        <w:t xml:space="preserve"> </w:t>
      </w:r>
      <w:r>
        <w:rPr>
          <w:w w:val="105"/>
        </w:rPr>
        <w:t>County,</w:t>
      </w:r>
      <w:r>
        <w:rPr>
          <w:spacing w:val="-19"/>
          <w:w w:val="105"/>
        </w:rPr>
        <w:t xml:space="preserve"> </w:t>
      </w:r>
      <w:r>
        <w:rPr>
          <w:w w:val="105"/>
        </w:rPr>
        <w:t>Texas,</w:t>
      </w:r>
      <w:r>
        <w:rPr>
          <w:spacing w:val="-14"/>
          <w:w w:val="105"/>
        </w:rPr>
        <w:t xml:space="preserve"> </w:t>
      </w:r>
      <w:r>
        <w:rPr>
          <w:w w:val="105"/>
        </w:rPr>
        <w:t>Plat</w:t>
      </w:r>
      <w:r>
        <w:rPr>
          <w:spacing w:val="-20"/>
          <w:w w:val="105"/>
        </w:rPr>
        <w:t xml:space="preserve"> </w:t>
      </w:r>
      <w:r>
        <w:rPr>
          <w:w w:val="105"/>
        </w:rPr>
        <w:t>No.</w:t>
      </w:r>
      <w:r>
        <w:rPr>
          <w:spacing w:val="-20"/>
          <w:w w:val="105"/>
        </w:rPr>
        <w:t xml:space="preserve"> </w:t>
      </w:r>
      <w:r>
        <w:rPr>
          <w:w w:val="105"/>
        </w:rPr>
        <w:t>120415</w:t>
      </w:r>
      <w:r>
        <w:rPr>
          <w:spacing w:val="-21"/>
          <w:w w:val="105"/>
        </w:rPr>
        <w:t xml:space="preserve"> </w:t>
      </w:r>
      <w:r>
        <w:rPr>
          <w:w w:val="105"/>
        </w:rPr>
        <w:t>in</w:t>
      </w:r>
      <w:r>
        <w:rPr>
          <w:spacing w:val="-16"/>
          <w:w w:val="105"/>
        </w:rPr>
        <w:t xml:space="preserve"> </w:t>
      </w:r>
      <w:r>
        <w:rPr>
          <w:w w:val="105"/>
        </w:rPr>
        <w:t>the</w:t>
      </w:r>
      <w:r>
        <w:rPr>
          <w:spacing w:val="-17"/>
          <w:w w:val="105"/>
        </w:rPr>
        <w:t xml:space="preserve"> </w:t>
      </w:r>
      <w:r>
        <w:rPr>
          <w:w w:val="105"/>
        </w:rPr>
        <w:t>Official</w:t>
      </w:r>
      <w:r>
        <w:rPr>
          <w:spacing w:val="-19"/>
          <w:w w:val="105"/>
        </w:rPr>
        <w:t xml:space="preserve"> </w:t>
      </w:r>
      <w:r>
        <w:rPr>
          <w:w w:val="105"/>
        </w:rPr>
        <w:t>Public</w:t>
      </w:r>
      <w:r>
        <w:rPr>
          <w:spacing w:val="-19"/>
          <w:w w:val="105"/>
        </w:rPr>
        <w:t xml:space="preserve"> </w:t>
      </w:r>
      <w:r>
        <w:rPr>
          <w:w w:val="105"/>
        </w:rPr>
        <w:t>Records</w:t>
      </w:r>
      <w:r>
        <w:rPr>
          <w:spacing w:val="-16"/>
          <w:w w:val="105"/>
        </w:rPr>
        <w:t xml:space="preserve"> </w:t>
      </w:r>
      <w:r>
        <w:rPr>
          <w:w w:val="105"/>
        </w:rPr>
        <w:t>of</w:t>
      </w:r>
      <w:r>
        <w:rPr>
          <w:spacing w:val="-24"/>
          <w:w w:val="105"/>
        </w:rPr>
        <w:t xml:space="preserve"> </w:t>
      </w:r>
      <w:r>
        <w:rPr>
          <w:w w:val="105"/>
        </w:rPr>
        <w:t>Bexar County,</w:t>
      </w:r>
      <w:r>
        <w:rPr>
          <w:spacing w:val="-2"/>
          <w:w w:val="105"/>
        </w:rPr>
        <w:t xml:space="preserve"> </w:t>
      </w:r>
      <w:r>
        <w:rPr>
          <w:w w:val="105"/>
        </w:rPr>
        <w:t>Texas.</w:t>
      </w:r>
    </w:p>
    <w:p w14:paraId="5E728700" w14:textId="77777777" w:rsidR="00015883" w:rsidRDefault="00015883">
      <w:pPr>
        <w:pStyle w:val="BodyText"/>
        <w:spacing w:before="3"/>
        <w:rPr>
          <w:sz w:val="22"/>
        </w:rPr>
      </w:pPr>
    </w:p>
    <w:p w14:paraId="6AB1F53F" w14:textId="77777777" w:rsidR="00015883" w:rsidRDefault="00BD4579">
      <w:pPr>
        <w:pStyle w:val="BodyText"/>
        <w:spacing w:line="249" w:lineRule="auto"/>
        <w:ind w:left="1179" w:right="948" w:firstLine="717"/>
        <w:jc w:val="both"/>
      </w:pPr>
      <w:r>
        <w:rPr>
          <w:w w:val="105"/>
        </w:rPr>
        <w:t xml:space="preserve">"Residence" means a detached building designed for and used as a </w:t>
      </w:r>
      <w:r>
        <w:rPr>
          <w:w w:val="105"/>
        </w:rPr>
        <w:t>dwelling by a Single Family and constructed on one or more Lots.</w:t>
      </w:r>
    </w:p>
    <w:p w14:paraId="481A6174" w14:textId="77777777" w:rsidR="00015883" w:rsidRDefault="00015883">
      <w:pPr>
        <w:pStyle w:val="BodyText"/>
        <w:spacing w:before="2"/>
        <w:rPr>
          <w:sz w:val="21"/>
        </w:rPr>
      </w:pPr>
    </w:p>
    <w:p w14:paraId="37198ABD" w14:textId="5C5C41AB" w:rsidR="00015883" w:rsidRDefault="00BD4579">
      <w:pPr>
        <w:pStyle w:val="BodyText"/>
        <w:spacing w:line="249" w:lineRule="auto"/>
        <w:ind w:left="1174" w:right="941" w:firstLine="715"/>
        <w:jc w:val="both"/>
      </w:pPr>
      <w:r>
        <w:rPr>
          <w:w w:val="105"/>
        </w:rPr>
        <w:t>"Single</w:t>
      </w:r>
      <w:r>
        <w:rPr>
          <w:spacing w:val="-6"/>
          <w:w w:val="105"/>
        </w:rPr>
        <w:t xml:space="preserve"> </w:t>
      </w:r>
      <w:r>
        <w:rPr>
          <w:w w:val="105"/>
        </w:rPr>
        <w:t>Family"</w:t>
      </w:r>
      <w:r>
        <w:rPr>
          <w:spacing w:val="-17"/>
          <w:w w:val="105"/>
        </w:rPr>
        <w:t xml:space="preserve"> </w:t>
      </w:r>
      <w:r>
        <w:rPr>
          <w:w w:val="105"/>
        </w:rPr>
        <w:t>means</w:t>
      </w:r>
      <w:r>
        <w:rPr>
          <w:spacing w:val="-3"/>
          <w:w w:val="105"/>
        </w:rPr>
        <w:t xml:space="preserve"> </w:t>
      </w:r>
      <w:r>
        <w:rPr>
          <w:w w:val="105"/>
        </w:rPr>
        <w:t>a</w:t>
      </w:r>
      <w:r>
        <w:rPr>
          <w:spacing w:val="2"/>
          <w:w w:val="105"/>
        </w:rPr>
        <w:t xml:space="preserve"> </w:t>
      </w:r>
      <w:r>
        <w:rPr>
          <w:w w:val="105"/>
        </w:rPr>
        <w:t>group</w:t>
      </w:r>
      <w:r>
        <w:rPr>
          <w:spacing w:val="-7"/>
          <w:w w:val="105"/>
        </w:rPr>
        <w:t xml:space="preserve"> </w:t>
      </w:r>
      <w:r>
        <w:rPr>
          <w:w w:val="105"/>
        </w:rPr>
        <w:t>of</w:t>
      </w:r>
      <w:r>
        <w:rPr>
          <w:spacing w:val="-15"/>
          <w:w w:val="105"/>
        </w:rPr>
        <w:t xml:space="preserve"> </w:t>
      </w:r>
      <w:r>
        <w:rPr>
          <w:w w:val="105"/>
        </w:rPr>
        <w:t>individuals</w:t>
      </w:r>
      <w:r>
        <w:rPr>
          <w:spacing w:val="3"/>
          <w:w w:val="105"/>
        </w:rPr>
        <w:t xml:space="preserve"> </w:t>
      </w:r>
      <w:r>
        <w:rPr>
          <w:w w:val="105"/>
        </w:rPr>
        <w:t>related by</w:t>
      </w:r>
      <w:r>
        <w:rPr>
          <w:spacing w:val="-11"/>
          <w:w w:val="105"/>
        </w:rPr>
        <w:t xml:space="preserve"> </w:t>
      </w:r>
      <w:r>
        <w:rPr>
          <w:w w:val="105"/>
        </w:rPr>
        <w:t>blood,</w:t>
      </w:r>
      <w:r>
        <w:rPr>
          <w:spacing w:val="-9"/>
          <w:w w:val="105"/>
        </w:rPr>
        <w:t xml:space="preserve"> </w:t>
      </w:r>
      <w:r>
        <w:rPr>
          <w:w w:val="105"/>
        </w:rPr>
        <w:t>adoption,</w:t>
      </w:r>
      <w:r>
        <w:rPr>
          <w:spacing w:val="-9"/>
          <w:w w:val="105"/>
        </w:rPr>
        <w:t xml:space="preserve"> </w:t>
      </w:r>
      <w:r>
        <w:rPr>
          <w:w w:val="105"/>
        </w:rPr>
        <w:t>or marriage</w:t>
      </w:r>
      <w:r>
        <w:rPr>
          <w:spacing w:val="2"/>
          <w:w w:val="105"/>
        </w:rPr>
        <w:t xml:space="preserve"> </w:t>
      </w:r>
      <w:r>
        <w:rPr>
          <w:w w:val="105"/>
        </w:rPr>
        <w:t>or</w:t>
      </w:r>
      <w:r>
        <w:rPr>
          <w:spacing w:val="-10"/>
          <w:w w:val="105"/>
        </w:rPr>
        <w:t xml:space="preserve"> </w:t>
      </w:r>
      <w:r>
        <w:rPr>
          <w:w w:val="105"/>
        </w:rPr>
        <w:t xml:space="preserve">a number of unrelated roommates not exceeding the number of bedrooms in </w:t>
      </w:r>
      <w:proofErr w:type="gramStart"/>
      <w:r>
        <w:rPr>
          <w:w w:val="105"/>
        </w:rPr>
        <w:t>a</w:t>
      </w:r>
      <w:r w:rsidR="00863057">
        <w:rPr>
          <w:w w:val="105"/>
        </w:rPr>
        <w:t xml:space="preserve"> </w:t>
      </w:r>
      <w:r>
        <w:rPr>
          <w:spacing w:val="-42"/>
          <w:w w:val="105"/>
        </w:rPr>
        <w:t xml:space="preserve"> </w:t>
      </w:r>
      <w:r>
        <w:rPr>
          <w:w w:val="105"/>
        </w:rPr>
        <w:t>Residence</w:t>
      </w:r>
      <w:proofErr w:type="gramEnd"/>
      <w:r>
        <w:rPr>
          <w:w w:val="105"/>
        </w:rPr>
        <w:t>.</w:t>
      </w:r>
    </w:p>
    <w:p w14:paraId="69EC4834" w14:textId="77777777" w:rsidR="00015883" w:rsidRDefault="00015883">
      <w:pPr>
        <w:pStyle w:val="BodyText"/>
        <w:spacing w:before="2"/>
        <w:rPr>
          <w:sz w:val="21"/>
        </w:rPr>
      </w:pPr>
    </w:p>
    <w:p w14:paraId="289AE109" w14:textId="77777777" w:rsidR="00015883" w:rsidRDefault="00BD4579">
      <w:pPr>
        <w:pStyle w:val="BodyText"/>
        <w:spacing w:line="244" w:lineRule="auto"/>
        <w:ind w:left="1174" w:right="950" w:firstLine="715"/>
        <w:jc w:val="both"/>
      </w:pPr>
      <w:r>
        <w:rPr>
          <w:w w:val="105"/>
        </w:rPr>
        <w:t>"Structure" mea</w:t>
      </w:r>
      <w:r>
        <w:rPr>
          <w:w w:val="105"/>
        </w:rPr>
        <w:t>ns any improvement on a Lot (other than a Residence), including a sidewalk, driveway, fence, wall, tennis court, swimming pool, outbuilding, or recreational equipment.</w:t>
      </w:r>
    </w:p>
    <w:p w14:paraId="58B7F08F" w14:textId="77777777" w:rsidR="00015883" w:rsidRDefault="00015883">
      <w:pPr>
        <w:pStyle w:val="BodyText"/>
        <w:spacing w:before="5"/>
        <w:rPr>
          <w:sz w:val="22"/>
        </w:rPr>
      </w:pPr>
    </w:p>
    <w:p w14:paraId="23947312" w14:textId="77777777" w:rsidR="00015883" w:rsidRDefault="00BD4579">
      <w:pPr>
        <w:pStyle w:val="BodyText"/>
        <w:spacing w:line="249" w:lineRule="auto"/>
        <w:ind w:left="1172" w:right="951" w:firstLine="718"/>
        <w:jc w:val="both"/>
      </w:pPr>
      <w:r>
        <w:rPr>
          <w:w w:val="105"/>
        </w:rPr>
        <w:t>"Subdivision" means the Property covered by the Plat and any additional property made s</w:t>
      </w:r>
      <w:r>
        <w:rPr>
          <w:w w:val="105"/>
        </w:rPr>
        <w:t>ubject to this Declaration.</w:t>
      </w:r>
    </w:p>
    <w:p w14:paraId="110F3A35" w14:textId="77777777" w:rsidR="00015883" w:rsidRDefault="00015883">
      <w:pPr>
        <w:pStyle w:val="BodyText"/>
        <w:spacing w:before="9"/>
        <w:rPr>
          <w:sz w:val="21"/>
        </w:rPr>
      </w:pPr>
    </w:p>
    <w:p w14:paraId="1038AD5E" w14:textId="1B9A8977" w:rsidR="00015883" w:rsidRDefault="00BD4579">
      <w:pPr>
        <w:pStyle w:val="BodyText"/>
        <w:spacing w:line="254" w:lineRule="auto"/>
        <w:ind w:left="1175" w:right="960" w:firstLine="714"/>
        <w:jc w:val="both"/>
      </w:pPr>
      <w:r>
        <w:rPr>
          <w:w w:val="105"/>
        </w:rPr>
        <w:t>"Vehicle" means any automobile, truck, motorcycle, boat, trailer, or other wheeled conveyance, whether self-propelled or towed, boat or watercraft of any type.</w:t>
      </w:r>
    </w:p>
    <w:p w14:paraId="695FA5C5" w14:textId="77777777" w:rsidR="00015883" w:rsidRDefault="00BD4579">
      <w:pPr>
        <w:pStyle w:val="Heading1"/>
        <w:spacing w:before="231"/>
        <w:ind w:left="1173"/>
      </w:pPr>
      <w:r>
        <w:t>Clauses and Covenants</w:t>
      </w:r>
    </w:p>
    <w:p w14:paraId="1567605E" w14:textId="77777777" w:rsidR="00015883" w:rsidRDefault="00015883">
      <w:pPr>
        <w:pStyle w:val="BodyText"/>
        <w:spacing w:before="9"/>
        <w:rPr>
          <w:b/>
          <w:sz w:val="21"/>
        </w:rPr>
      </w:pPr>
    </w:p>
    <w:p w14:paraId="39E8BBE8" w14:textId="77777777" w:rsidR="00015883" w:rsidRDefault="00BD4579">
      <w:pPr>
        <w:pStyle w:val="ListParagraph"/>
        <w:numPr>
          <w:ilvl w:val="0"/>
          <w:numId w:val="9"/>
        </w:numPr>
        <w:tabs>
          <w:tab w:val="left" w:pos="1885"/>
          <w:tab w:val="left" w:pos="1886"/>
        </w:tabs>
        <w:rPr>
          <w:b/>
          <w:sz w:val="24"/>
        </w:rPr>
      </w:pPr>
      <w:r>
        <w:rPr>
          <w:b/>
          <w:sz w:val="24"/>
        </w:rPr>
        <w:t>Imposition of</w:t>
      </w:r>
      <w:r>
        <w:rPr>
          <w:b/>
          <w:spacing w:val="7"/>
          <w:sz w:val="24"/>
        </w:rPr>
        <w:t xml:space="preserve"> </w:t>
      </w:r>
      <w:r>
        <w:rPr>
          <w:b/>
          <w:sz w:val="24"/>
        </w:rPr>
        <w:t>Covenants</w:t>
      </w:r>
    </w:p>
    <w:p w14:paraId="307D913E" w14:textId="77777777" w:rsidR="00015883" w:rsidRDefault="00015883">
      <w:pPr>
        <w:pStyle w:val="BodyText"/>
        <w:spacing w:before="4"/>
        <w:rPr>
          <w:b/>
          <w:sz w:val="21"/>
        </w:rPr>
      </w:pPr>
    </w:p>
    <w:p w14:paraId="5C39C8D2" w14:textId="77777777" w:rsidR="00015883" w:rsidRDefault="00BD4579">
      <w:pPr>
        <w:pStyle w:val="ListParagraph"/>
        <w:numPr>
          <w:ilvl w:val="1"/>
          <w:numId w:val="9"/>
        </w:numPr>
        <w:tabs>
          <w:tab w:val="left" w:pos="2609"/>
        </w:tabs>
        <w:spacing w:line="252" w:lineRule="auto"/>
        <w:ind w:left="1166" w:right="949" w:firstLine="726"/>
        <w:rPr>
          <w:sz w:val="23"/>
        </w:rPr>
      </w:pPr>
      <w:r>
        <w:rPr>
          <w:w w:val="105"/>
          <w:sz w:val="23"/>
        </w:rPr>
        <w:t xml:space="preserve">Declarant </w:t>
      </w:r>
      <w:r>
        <w:rPr>
          <w:w w:val="105"/>
          <w:sz w:val="23"/>
        </w:rPr>
        <w:t>imposes the Covenants on the Subdivision. All Owners and other occupants</w:t>
      </w:r>
      <w:r>
        <w:rPr>
          <w:spacing w:val="-10"/>
          <w:w w:val="105"/>
          <w:sz w:val="23"/>
        </w:rPr>
        <w:t xml:space="preserve"> </w:t>
      </w:r>
      <w:r>
        <w:rPr>
          <w:w w:val="105"/>
          <w:sz w:val="23"/>
        </w:rPr>
        <w:t>of</w:t>
      </w:r>
      <w:r>
        <w:rPr>
          <w:spacing w:val="-21"/>
          <w:w w:val="105"/>
          <w:sz w:val="23"/>
        </w:rPr>
        <w:t xml:space="preserve"> </w:t>
      </w:r>
      <w:r>
        <w:rPr>
          <w:w w:val="105"/>
          <w:sz w:val="23"/>
        </w:rPr>
        <w:t>the</w:t>
      </w:r>
      <w:r>
        <w:rPr>
          <w:spacing w:val="-19"/>
          <w:w w:val="105"/>
          <w:sz w:val="23"/>
        </w:rPr>
        <w:t xml:space="preserve"> </w:t>
      </w:r>
      <w:r>
        <w:rPr>
          <w:w w:val="105"/>
          <w:sz w:val="23"/>
        </w:rPr>
        <w:t>Lots</w:t>
      </w:r>
      <w:r>
        <w:rPr>
          <w:spacing w:val="-10"/>
          <w:w w:val="105"/>
          <w:sz w:val="23"/>
        </w:rPr>
        <w:t xml:space="preserve"> </w:t>
      </w:r>
      <w:r>
        <w:rPr>
          <w:w w:val="105"/>
          <w:sz w:val="23"/>
        </w:rPr>
        <w:t>by</w:t>
      </w:r>
      <w:r>
        <w:rPr>
          <w:spacing w:val="-20"/>
          <w:w w:val="105"/>
          <w:sz w:val="23"/>
        </w:rPr>
        <w:t xml:space="preserve"> </w:t>
      </w:r>
      <w:r>
        <w:rPr>
          <w:w w:val="105"/>
          <w:sz w:val="23"/>
        </w:rPr>
        <w:t>their</w:t>
      </w:r>
      <w:r>
        <w:rPr>
          <w:spacing w:val="-9"/>
          <w:w w:val="105"/>
          <w:sz w:val="23"/>
        </w:rPr>
        <w:t xml:space="preserve"> </w:t>
      </w:r>
      <w:r>
        <w:rPr>
          <w:w w:val="105"/>
          <w:sz w:val="23"/>
        </w:rPr>
        <w:t>acceptance of</w:t>
      </w:r>
      <w:r>
        <w:rPr>
          <w:spacing w:val="-23"/>
          <w:w w:val="105"/>
          <w:sz w:val="23"/>
        </w:rPr>
        <w:t xml:space="preserve"> </w:t>
      </w:r>
      <w:r>
        <w:rPr>
          <w:w w:val="105"/>
          <w:sz w:val="23"/>
        </w:rPr>
        <w:t>their</w:t>
      </w:r>
      <w:r>
        <w:rPr>
          <w:spacing w:val="-11"/>
          <w:w w:val="105"/>
          <w:sz w:val="23"/>
        </w:rPr>
        <w:t xml:space="preserve"> </w:t>
      </w:r>
      <w:r>
        <w:rPr>
          <w:w w:val="105"/>
          <w:sz w:val="23"/>
        </w:rPr>
        <w:t>deeds,</w:t>
      </w:r>
      <w:r>
        <w:rPr>
          <w:spacing w:val="-13"/>
          <w:w w:val="105"/>
          <w:sz w:val="23"/>
        </w:rPr>
        <w:t xml:space="preserve"> </w:t>
      </w:r>
      <w:r>
        <w:rPr>
          <w:w w:val="105"/>
          <w:sz w:val="23"/>
        </w:rPr>
        <w:t>leases,</w:t>
      </w:r>
      <w:r>
        <w:rPr>
          <w:spacing w:val="-9"/>
          <w:w w:val="105"/>
          <w:sz w:val="23"/>
        </w:rPr>
        <w:t xml:space="preserve"> </w:t>
      </w:r>
      <w:r>
        <w:rPr>
          <w:w w:val="105"/>
          <w:sz w:val="23"/>
        </w:rPr>
        <w:t>or</w:t>
      </w:r>
      <w:r>
        <w:rPr>
          <w:spacing w:val="-16"/>
          <w:w w:val="105"/>
          <w:sz w:val="23"/>
        </w:rPr>
        <w:t xml:space="preserve"> </w:t>
      </w:r>
      <w:r>
        <w:rPr>
          <w:w w:val="105"/>
          <w:sz w:val="23"/>
        </w:rPr>
        <w:t>occupancy</w:t>
      </w:r>
      <w:r>
        <w:rPr>
          <w:spacing w:val="-5"/>
          <w:w w:val="105"/>
          <w:sz w:val="23"/>
        </w:rPr>
        <w:t xml:space="preserve"> </w:t>
      </w:r>
      <w:r>
        <w:rPr>
          <w:w w:val="105"/>
          <w:sz w:val="23"/>
        </w:rPr>
        <w:t>of</w:t>
      </w:r>
      <w:r>
        <w:rPr>
          <w:spacing w:val="-14"/>
          <w:w w:val="105"/>
          <w:sz w:val="23"/>
        </w:rPr>
        <w:t xml:space="preserve"> </w:t>
      </w:r>
      <w:r>
        <w:rPr>
          <w:w w:val="105"/>
          <w:sz w:val="23"/>
        </w:rPr>
        <w:t>any</w:t>
      </w:r>
      <w:r>
        <w:rPr>
          <w:spacing w:val="-19"/>
          <w:w w:val="105"/>
          <w:sz w:val="23"/>
        </w:rPr>
        <w:t xml:space="preserve"> </w:t>
      </w:r>
      <w:r>
        <w:rPr>
          <w:w w:val="105"/>
          <w:sz w:val="23"/>
        </w:rPr>
        <w:t>Lot</w:t>
      </w:r>
      <w:r>
        <w:rPr>
          <w:spacing w:val="-22"/>
          <w:w w:val="105"/>
          <w:sz w:val="23"/>
        </w:rPr>
        <w:t xml:space="preserve"> </w:t>
      </w:r>
      <w:r>
        <w:rPr>
          <w:w w:val="105"/>
          <w:sz w:val="23"/>
        </w:rPr>
        <w:t>agree</w:t>
      </w:r>
      <w:r>
        <w:rPr>
          <w:spacing w:val="-18"/>
          <w:w w:val="105"/>
          <w:sz w:val="23"/>
        </w:rPr>
        <w:t xml:space="preserve"> </w:t>
      </w:r>
      <w:r>
        <w:rPr>
          <w:w w:val="105"/>
          <w:sz w:val="23"/>
        </w:rPr>
        <w:t>that the Subdivision is subject to the</w:t>
      </w:r>
      <w:r>
        <w:rPr>
          <w:spacing w:val="-23"/>
          <w:w w:val="105"/>
          <w:sz w:val="23"/>
        </w:rPr>
        <w:t xml:space="preserve"> </w:t>
      </w:r>
      <w:r>
        <w:rPr>
          <w:w w:val="105"/>
          <w:sz w:val="23"/>
        </w:rPr>
        <w:t>Covenants.</w:t>
      </w:r>
    </w:p>
    <w:p w14:paraId="2FD9FD34" w14:textId="77777777" w:rsidR="00015883" w:rsidRDefault="00015883">
      <w:pPr>
        <w:pStyle w:val="BodyText"/>
        <w:spacing w:before="4"/>
        <w:rPr>
          <w:sz w:val="20"/>
        </w:rPr>
      </w:pPr>
    </w:p>
    <w:p w14:paraId="58D3705B" w14:textId="77777777" w:rsidR="00015883" w:rsidRDefault="00BD4579">
      <w:pPr>
        <w:pStyle w:val="ListParagraph"/>
        <w:numPr>
          <w:ilvl w:val="1"/>
          <w:numId w:val="9"/>
        </w:numPr>
        <w:tabs>
          <w:tab w:val="left" w:pos="2613"/>
        </w:tabs>
        <w:spacing w:line="254" w:lineRule="auto"/>
        <w:ind w:left="1169" w:right="947" w:firstLine="724"/>
        <w:rPr>
          <w:sz w:val="23"/>
        </w:rPr>
      </w:pPr>
      <w:r>
        <w:rPr>
          <w:w w:val="105"/>
          <w:sz w:val="23"/>
        </w:rPr>
        <w:t>The Covenants are necessary and desirable to e</w:t>
      </w:r>
      <w:r>
        <w:rPr>
          <w:w w:val="105"/>
          <w:sz w:val="23"/>
        </w:rPr>
        <w:t>stablish a uniform plan for the development</w:t>
      </w:r>
      <w:r>
        <w:rPr>
          <w:spacing w:val="2"/>
          <w:w w:val="105"/>
          <w:sz w:val="23"/>
        </w:rPr>
        <w:t xml:space="preserve"> </w:t>
      </w:r>
      <w:r>
        <w:rPr>
          <w:w w:val="105"/>
          <w:sz w:val="23"/>
        </w:rPr>
        <w:t>and</w:t>
      </w:r>
      <w:r>
        <w:rPr>
          <w:spacing w:val="-4"/>
          <w:w w:val="105"/>
          <w:sz w:val="23"/>
        </w:rPr>
        <w:t xml:space="preserve"> </w:t>
      </w:r>
      <w:r>
        <w:rPr>
          <w:w w:val="105"/>
          <w:sz w:val="23"/>
        </w:rPr>
        <w:t>use</w:t>
      </w:r>
      <w:r>
        <w:rPr>
          <w:spacing w:val="-13"/>
          <w:w w:val="105"/>
          <w:sz w:val="23"/>
        </w:rPr>
        <w:t xml:space="preserve"> </w:t>
      </w:r>
      <w:r>
        <w:rPr>
          <w:w w:val="105"/>
          <w:sz w:val="23"/>
        </w:rPr>
        <w:t>of</w:t>
      </w:r>
      <w:r>
        <w:rPr>
          <w:spacing w:val="-14"/>
          <w:w w:val="105"/>
          <w:sz w:val="23"/>
        </w:rPr>
        <w:t xml:space="preserve"> </w:t>
      </w:r>
      <w:r>
        <w:rPr>
          <w:w w:val="105"/>
          <w:sz w:val="23"/>
        </w:rPr>
        <w:t>the</w:t>
      </w:r>
      <w:r>
        <w:rPr>
          <w:spacing w:val="-20"/>
          <w:w w:val="105"/>
          <w:sz w:val="23"/>
        </w:rPr>
        <w:t xml:space="preserve"> </w:t>
      </w:r>
      <w:r>
        <w:rPr>
          <w:w w:val="105"/>
          <w:sz w:val="23"/>
        </w:rPr>
        <w:t>Subdivision</w:t>
      </w:r>
      <w:r>
        <w:rPr>
          <w:spacing w:val="-5"/>
          <w:w w:val="105"/>
          <w:sz w:val="23"/>
        </w:rPr>
        <w:t xml:space="preserve"> </w:t>
      </w:r>
      <w:r>
        <w:rPr>
          <w:w w:val="105"/>
          <w:sz w:val="23"/>
        </w:rPr>
        <w:t>for</w:t>
      </w:r>
      <w:r>
        <w:rPr>
          <w:spacing w:val="-16"/>
          <w:w w:val="105"/>
          <w:sz w:val="23"/>
        </w:rPr>
        <w:t xml:space="preserve"> </w:t>
      </w:r>
      <w:r>
        <w:rPr>
          <w:w w:val="105"/>
          <w:sz w:val="23"/>
        </w:rPr>
        <w:t>the</w:t>
      </w:r>
      <w:r>
        <w:rPr>
          <w:spacing w:val="-12"/>
          <w:w w:val="105"/>
          <w:sz w:val="23"/>
        </w:rPr>
        <w:t xml:space="preserve"> </w:t>
      </w:r>
      <w:r>
        <w:rPr>
          <w:w w:val="105"/>
          <w:sz w:val="23"/>
        </w:rPr>
        <w:t>benefit</w:t>
      </w:r>
      <w:r>
        <w:rPr>
          <w:spacing w:val="-9"/>
          <w:w w:val="105"/>
          <w:sz w:val="23"/>
        </w:rPr>
        <w:t xml:space="preserve"> </w:t>
      </w:r>
      <w:r>
        <w:rPr>
          <w:w w:val="105"/>
          <w:sz w:val="23"/>
        </w:rPr>
        <w:t>of</w:t>
      </w:r>
      <w:r>
        <w:rPr>
          <w:spacing w:val="-12"/>
          <w:w w:val="105"/>
          <w:sz w:val="23"/>
        </w:rPr>
        <w:t xml:space="preserve"> </w:t>
      </w:r>
      <w:r>
        <w:rPr>
          <w:w w:val="105"/>
          <w:sz w:val="23"/>
        </w:rPr>
        <w:t>all</w:t>
      </w:r>
      <w:r>
        <w:rPr>
          <w:spacing w:val="-5"/>
          <w:w w:val="105"/>
          <w:sz w:val="23"/>
        </w:rPr>
        <w:t xml:space="preserve"> </w:t>
      </w:r>
      <w:r>
        <w:rPr>
          <w:w w:val="105"/>
          <w:sz w:val="23"/>
        </w:rPr>
        <w:t>Owners.</w:t>
      </w:r>
      <w:r>
        <w:rPr>
          <w:spacing w:val="-8"/>
          <w:w w:val="105"/>
          <w:sz w:val="23"/>
        </w:rPr>
        <w:t xml:space="preserve"> </w:t>
      </w:r>
      <w:r>
        <w:rPr>
          <w:w w:val="105"/>
          <w:sz w:val="23"/>
        </w:rPr>
        <w:t>The</w:t>
      </w:r>
      <w:r>
        <w:rPr>
          <w:spacing w:val="-7"/>
          <w:w w:val="105"/>
          <w:sz w:val="23"/>
        </w:rPr>
        <w:t xml:space="preserve"> </w:t>
      </w:r>
      <w:r>
        <w:rPr>
          <w:w w:val="105"/>
          <w:sz w:val="23"/>
        </w:rPr>
        <w:t>Covenants</w:t>
      </w:r>
      <w:r>
        <w:rPr>
          <w:spacing w:val="-5"/>
          <w:w w:val="105"/>
          <w:sz w:val="23"/>
        </w:rPr>
        <w:t xml:space="preserve"> </w:t>
      </w:r>
      <w:r>
        <w:rPr>
          <w:w w:val="105"/>
          <w:sz w:val="23"/>
        </w:rPr>
        <w:t>run</w:t>
      </w:r>
      <w:r>
        <w:rPr>
          <w:spacing w:val="-15"/>
          <w:w w:val="105"/>
          <w:sz w:val="23"/>
        </w:rPr>
        <w:t xml:space="preserve"> </w:t>
      </w:r>
      <w:r>
        <w:rPr>
          <w:w w:val="105"/>
          <w:sz w:val="23"/>
        </w:rPr>
        <w:t>with</w:t>
      </w:r>
      <w:r>
        <w:rPr>
          <w:spacing w:val="-21"/>
          <w:w w:val="105"/>
          <w:sz w:val="23"/>
        </w:rPr>
        <w:t xml:space="preserve"> </w:t>
      </w:r>
      <w:r>
        <w:rPr>
          <w:w w:val="105"/>
          <w:sz w:val="23"/>
        </w:rPr>
        <w:t>the land</w:t>
      </w:r>
      <w:r>
        <w:rPr>
          <w:spacing w:val="-3"/>
          <w:w w:val="105"/>
          <w:sz w:val="23"/>
        </w:rPr>
        <w:t xml:space="preserve"> </w:t>
      </w:r>
      <w:r>
        <w:rPr>
          <w:w w:val="105"/>
          <w:sz w:val="23"/>
        </w:rPr>
        <w:t>and</w:t>
      </w:r>
      <w:r>
        <w:rPr>
          <w:spacing w:val="-3"/>
          <w:w w:val="105"/>
          <w:sz w:val="23"/>
        </w:rPr>
        <w:t xml:space="preserve"> </w:t>
      </w:r>
      <w:r>
        <w:rPr>
          <w:w w:val="105"/>
          <w:sz w:val="23"/>
        </w:rPr>
        <w:t>bind</w:t>
      </w:r>
      <w:r>
        <w:rPr>
          <w:spacing w:val="-3"/>
          <w:w w:val="105"/>
          <w:sz w:val="23"/>
        </w:rPr>
        <w:t xml:space="preserve"> </w:t>
      </w:r>
      <w:r>
        <w:rPr>
          <w:w w:val="105"/>
          <w:sz w:val="23"/>
        </w:rPr>
        <w:t>all</w:t>
      </w:r>
      <w:r>
        <w:rPr>
          <w:spacing w:val="-6"/>
          <w:w w:val="105"/>
          <w:sz w:val="23"/>
        </w:rPr>
        <w:t xml:space="preserve"> </w:t>
      </w:r>
      <w:r>
        <w:rPr>
          <w:w w:val="105"/>
          <w:sz w:val="23"/>
        </w:rPr>
        <w:t>Owners,</w:t>
      </w:r>
      <w:r>
        <w:rPr>
          <w:spacing w:val="-2"/>
          <w:w w:val="105"/>
          <w:sz w:val="23"/>
        </w:rPr>
        <w:t xml:space="preserve"> </w:t>
      </w:r>
      <w:r>
        <w:rPr>
          <w:w w:val="105"/>
          <w:sz w:val="23"/>
        </w:rPr>
        <w:t>occupants,</w:t>
      </w:r>
      <w:r>
        <w:rPr>
          <w:spacing w:val="4"/>
          <w:w w:val="105"/>
          <w:sz w:val="23"/>
        </w:rPr>
        <w:t xml:space="preserve"> </w:t>
      </w:r>
      <w:r>
        <w:rPr>
          <w:w w:val="105"/>
          <w:sz w:val="23"/>
        </w:rPr>
        <w:t>and</w:t>
      </w:r>
      <w:r>
        <w:rPr>
          <w:spacing w:val="-6"/>
          <w:w w:val="105"/>
          <w:sz w:val="23"/>
        </w:rPr>
        <w:t xml:space="preserve"> </w:t>
      </w:r>
      <w:r>
        <w:rPr>
          <w:w w:val="105"/>
          <w:sz w:val="23"/>
        </w:rPr>
        <w:t>any</w:t>
      </w:r>
      <w:r>
        <w:rPr>
          <w:spacing w:val="-7"/>
          <w:w w:val="105"/>
          <w:sz w:val="23"/>
        </w:rPr>
        <w:t xml:space="preserve"> </w:t>
      </w:r>
      <w:r>
        <w:rPr>
          <w:w w:val="105"/>
          <w:sz w:val="23"/>
        </w:rPr>
        <w:t>other</w:t>
      </w:r>
      <w:r>
        <w:rPr>
          <w:spacing w:val="-2"/>
          <w:w w:val="105"/>
          <w:sz w:val="23"/>
        </w:rPr>
        <w:t xml:space="preserve"> </w:t>
      </w:r>
      <w:r>
        <w:rPr>
          <w:w w:val="105"/>
          <w:sz w:val="23"/>
        </w:rPr>
        <w:t>person</w:t>
      </w:r>
      <w:r>
        <w:rPr>
          <w:spacing w:val="-10"/>
          <w:w w:val="105"/>
          <w:sz w:val="23"/>
        </w:rPr>
        <w:t xml:space="preserve"> </w:t>
      </w:r>
      <w:r>
        <w:rPr>
          <w:w w:val="105"/>
          <w:sz w:val="23"/>
        </w:rPr>
        <w:t>holding</w:t>
      </w:r>
      <w:r>
        <w:rPr>
          <w:spacing w:val="-14"/>
          <w:w w:val="105"/>
          <w:sz w:val="23"/>
        </w:rPr>
        <w:t xml:space="preserve"> </w:t>
      </w:r>
      <w:r>
        <w:rPr>
          <w:w w:val="105"/>
          <w:sz w:val="23"/>
        </w:rPr>
        <w:t>an</w:t>
      </w:r>
      <w:r>
        <w:rPr>
          <w:spacing w:val="-9"/>
          <w:w w:val="105"/>
          <w:sz w:val="23"/>
        </w:rPr>
        <w:t xml:space="preserve"> </w:t>
      </w:r>
      <w:r>
        <w:rPr>
          <w:w w:val="105"/>
          <w:sz w:val="23"/>
        </w:rPr>
        <w:t>interest</w:t>
      </w:r>
      <w:r>
        <w:rPr>
          <w:spacing w:val="-1"/>
          <w:w w:val="105"/>
          <w:sz w:val="23"/>
        </w:rPr>
        <w:t xml:space="preserve"> </w:t>
      </w:r>
      <w:r>
        <w:rPr>
          <w:w w:val="105"/>
          <w:sz w:val="23"/>
        </w:rPr>
        <w:t>in</w:t>
      </w:r>
      <w:r>
        <w:rPr>
          <w:spacing w:val="-4"/>
          <w:w w:val="105"/>
          <w:sz w:val="23"/>
        </w:rPr>
        <w:t xml:space="preserve"> </w:t>
      </w:r>
      <w:r>
        <w:rPr>
          <w:w w:val="105"/>
          <w:sz w:val="23"/>
        </w:rPr>
        <w:t>a</w:t>
      </w:r>
      <w:r>
        <w:rPr>
          <w:spacing w:val="1"/>
          <w:w w:val="105"/>
          <w:sz w:val="23"/>
        </w:rPr>
        <w:t xml:space="preserve"> </w:t>
      </w:r>
      <w:r>
        <w:rPr>
          <w:w w:val="105"/>
          <w:sz w:val="23"/>
        </w:rPr>
        <w:t>Lot.</w:t>
      </w:r>
    </w:p>
    <w:p w14:paraId="428A434D" w14:textId="77777777" w:rsidR="00015883" w:rsidRDefault="00015883">
      <w:pPr>
        <w:pStyle w:val="BodyText"/>
        <w:rPr>
          <w:sz w:val="21"/>
        </w:rPr>
      </w:pPr>
    </w:p>
    <w:p w14:paraId="4D44BE8F" w14:textId="77777777" w:rsidR="00015883" w:rsidRDefault="00BD4579">
      <w:pPr>
        <w:pStyle w:val="ListParagraph"/>
        <w:numPr>
          <w:ilvl w:val="1"/>
          <w:numId w:val="9"/>
        </w:numPr>
        <w:tabs>
          <w:tab w:val="left" w:pos="2608"/>
        </w:tabs>
        <w:spacing w:line="249" w:lineRule="auto"/>
        <w:ind w:left="1166" w:right="946" w:firstLine="722"/>
        <w:rPr>
          <w:sz w:val="23"/>
        </w:rPr>
      </w:pPr>
      <w:r>
        <w:rPr>
          <w:w w:val="105"/>
          <w:sz w:val="23"/>
        </w:rPr>
        <w:t xml:space="preserve">Each Owner and occupant of a Lot </w:t>
      </w:r>
      <w:r>
        <w:rPr>
          <w:w w:val="105"/>
          <w:sz w:val="23"/>
        </w:rPr>
        <w:t>agrees to comply with the Governing Documents</w:t>
      </w:r>
      <w:r>
        <w:rPr>
          <w:spacing w:val="-1"/>
          <w:w w:val="105"/>
          <w:sz w:val="23"/>
        </w:rPr>
        <w:t xml:space="preserve"> </w:t>
      </w:r>
      <w:r>
        <w:rPr>
          <w:w w:val="105"/>
          <w:sz w:val="23"/>
        </w:rPr>
        <w:t>and</w:t>
      </w:r>
      <w:r>
        <w:rPr>
          <w:spacing w:val="-14"/>
          <w:w w:val="105"/>
          <w:sz w:val="23"/>
        </w:rPr>
        <w:t xml:space="preserve"> </w:t>
      </w:r>
      <w:r>
        <w:rPr>
          <w:w w:val="105"/>
          <w:sz w:val="23"/>
        </w:rPr>
        <w:t>agrees</w:t>
      </w:r>
      <w:r>
        <w:rPr>
          <w:spacing w:val="-9"/>
          <w:w w:val="105"/>
          <w:sz w:val="23"/>
        </w:rPr>
        <w:t xml:space="preserve"> </w:t>
      </w:r>
      <w:r>
        <w:rPr>
          <w:w w:val="105"/>
          <w:sz w:val="23"/>
        </w:rPr>
        <w:t>that</w:t>
      </w:r>
      <w:r>
        <w:rPr>
          <w:spacing w:val="-12"/>
          <w:w w:val="105"/>
          <w:sz w:val="23"/>
        </w:rPr>
        <w:t xml:space="preserve"> </w:t>
      </w:r>
      <w:r>
        <w:rPr>
          <w:w w:val="105"/>
          <w:sz w:val="23"/>
        </w:rPr>
        <w:t>failure</w:t>
      </w:r>
      <w:r>
        <w:rPr>
          <w:spacing w:val="-10"/>
          <w:w w:val="105"/>
          <w:sz w:val="23"/>
        </w:rPr>
        <w:t xml:space="preserve"> </w:t>
      </w:r>
      <w:r>
        <w:rPr>
          <w:w w:val="105"/>
          <w:sz w:val="23"/>
        </w:rPr>
        <w:t>to</w:t>
      </w:r>
      <w:r>
        <w:rPr>
          <w:spacing w:val="-10"/>
          <w:w w:val="105"/>
          <w:sz w:val="23"/>
        </w:rPr>
        <w:t xml:space="preserve"> </w:t>
      </w:r>
      <w:r>
        <w:rPr>
          <w:w w:val="105"/>
          <w:sz w:val="23"/>
        </w:rPr>
        <w:t>comply</w:t>
      </w:r>
      <w:r>
        <w:rPr>
          <w:spacing w:val="-9"/>
          <w:w w:val="105"/>
          <w:sz w:val="23"/>
        </w:rPr>
        <w:t xml:space="preserve"> </w:t>
      </w:r>
      <w:r>
        <w:rPr>
          <w:w w:val="105"/>
          <w:sz w:val="23"/>
        </w:rPr>
        <w:t>may</w:t>
      </w:r>
      <w:r>
        <w:rPr>
          <w:spacing w:val="-9"/>
          <w:w w:val="105"/>
          <w:sz w:val="23"/>
        </w:rPr>
        <w:t xml:space="preserve"> </w:t>
      </w:r>
      <w:r>
        <w:rPr>
          <w:w w:val="105"/>
          <w:sz w:val="23"/>
        </w:rPr>
        <w:t>subject</w:t>
      </w:r>
      <w:r>
        <w:rPr>
          <w:spacing w:val="-22"/>
          <w:w w:val="105"/>
          <w:sz w:val="23"/>
        </w:rPr>
        <w:t xml:space="preserve"> </w:t>
      </w:r>
      <w:r w:rsidRPr="006D1852">
        <w:rPr>
          <w:w w:val="105"/>
          <w:sz w:val="23"/>
        </w:rPr>
        <w:t>him</w:t>
      </w:r>
      <w:r>
        <w:rPr>
          <w:rFonts w:ascii="Arial"/>
          <w:spacing w:val="-39"/>
          <w:w w:val="105"/>
          <w:sz w:val="24"/>
        </w:rPr>
        <w:t xml:space="preserve"> </w:t>
      </w:r>
      <w:r>
        <w:rPr>
          <w:w w:val="105"/>
          <w:sz w:val="23"/>
        </w:rPr>
        <w:t>to</w:t>
      </w:r>
      <w:r>
        <w:rPr>
          <w:spacing w:val="3"/>
          <w:w w:val="105"/>
          <w:sz w:val="23"/>
        </w:rPr>
        <w:t xml:space="preserve"> </w:t>
      </w:r>
      <w:r>
        <w:rPr>
          <w:w w:val="105"/>
          <w:sz w:val="23"/>
        </w:rPr>
        <w:t>a</w:t>
      </w:r>
      <w:r>
        <w:rPr>
          <w:spacing w:val="-11"/>
          <w:w w:val="105"/>
          <w:sz w:val="23"/>
        </w:rPr>
        <w:t xml:space="preserve"> </w:t>
      </w:r>
      <w:r>
        <w:rPr>
          <w:w w:val="105"/>
          <w:sz w:val="23"/>
        </w:rPr>
        <w:t>fine,</w:t>
      </w:r>
      <w:r>
        <w:rPr>
          <w:spacing w:val="-12"/>
          <w:w w:val="105"/>
          <w:sz w:val="23"/>
        </w:rPr>
        <w:t xml:space="preserve"> </w:t>
      </w:r>
      <w:r>
        <w:rPr>
          <w:w w:val="105"/>
          <w:sz w:val="23"/>
        </w:rPr>
        <w:t>an</w:t>
      </w:r>
      <w:r>
        <w:rPr>
          <w:spacing w:val="-17"/>
          <w:w w:val="105"/>
          <w:sz w:val="23"/>
        </w:rPr>
        <w:t xml:space="preserve"> </w:t>
      </w:r>
      <w:r>
        <w:rPr>
          <w:w w:val="105"/>
          <w:sz w:val="23"/>
        </w:rPr>
        <w:t>action</w:t>
      </w:r>
      <w:r>
        <w:rPr>
          <w:spacing w:val="-11"/>
          <w:w w:val="105"/>
          <w:sz w:val="23"/>
        </w:rPr>
        <w:t xml:space="preserve"> </w:t>
      </w:r>
      <w:r>
        <w:rPr>
          <w:w w:val="105"/>
          <w:sz w:val="23"/>
        </w:rPr>
        <w:t>for</w:t>
      </w:r>
      <w:r>
        <w:rPr>
          <w:spacing w:val="-7"/>
          <w:w w:val="105"/>
          <w:sz w:val="23"/>
        </w:rPr>
        <w:t xml:space="preserve"> </w:t>
      </w:r>
      <w:r>
        <w:rPr>
          <w:w w:val="105"/>
          <w:sz w:val="23"/>
        </w:rPr>
        <w:t>amounts</w:t>
      </w:r>
      <w:r>
        <w:rPr>
          <w:spacing w:val="-7"/>
          <w:w w:val="105"/>
          <w:sz w:val="23"/>
        </w:rPr>
        <w:t xml:space="preserve"> </w:t>
      </w:r>
      <w:r>
        <w:rPr>
          <w:w w:val="105"/>
          <w:sz w:val="23"/>
        </w:rPr>
        <w:t>due to the Property Owners Association, damages, or injunctive</w:t>
      </w:r>
      <w:r>
        <w:rPr>
          <w:spacing w:val="-13"/>
          <w:w w:val="105"/>
          <w:sz w:val="23"/>
        </w:rPr>
        <w:t xml:space="preserve"> </w:t>
      </w:r>
      <w:r>
        <w:rPr>
          <w:w w:val="105"/>
          <w:sz w:val="23"/>
        </w:rPr>
        <w:t>relief.</w:t>
      </w:r>
    </w:p>
    <w:p w14:paraId="614F48C4" w14:textId="77777777" w:rsidR="00015883" w:rsidRDefault="00015883">
      <w:pPr>
        <w:spacing w:line="249" w:lineRule="auto"/>
        <w:jc w:val="both"/>
        <w:rPr>
          <w:sz w:val="23"/>
        </w:rPr>
        <w:sectPr w:rsidR="00015883">
          <w:footerReference w:type="default" r:id="rId11"/>
          <w:pgSz w:w="12240" w:h="15840"/>
          <w:pgMar w:top="1380" w:right="500" w:bottom="1020" w:left="260" w:header="0" w:footer="836" w:gutter="0"/>
          <w:cols w:space="720"/>
        </w:sectPr>
      </w:pPr>
    </w:p>
    <w:p w14:paraId="39A778B8" w14:textId="77777777" w:rsidR="00015883" w:rsidRDefault="00BD4579">
      <w:pPr>
        <w:pStyle w:val="Heading1"/>
        <w:numPr>
          <w:ilvl w:val="0"/>
          <w:numId w:val="9"/>
        </w:numPr>
        <w:tabs>
          <w:tab w:val="left" w:pos="1891"/>
          <w:tab w:val="left" w:pos="1892"/>
        </w:tabs>
        <w:spacing w:before="60"/>
        <w:ind w:left="1891" w:hanging="721"/>
      </w:pPr>
      <w:r>
        <w:t>Plat and</w:t>
      </w:r>
      <w:r>
        <w:rPr>
          <w:spacing w:val="-14"/>
        </w:rPr>
        <w:t xml:space="preserve"> </w:t>
      </w:r>
      <w:r>
        <w:t>Easements</w:t>
      </w:r>
    </w:p>
    <w:p w14:paraId="68CF0BCC" w14:textId="77777777" w:rsidR="00015883" w:rsidRDefault="00015883">
      <w:pPr>
        <w:pStyle w:val="BodyText"/>
        <w:spacing w:before="9"/>
        <w:rPr>
          <w:b/>
          <w:sz w:val="21"/>
        </w:rPr>
      </w:pPr>
    </w:p>
    <w:p w14:paraId="6A0492F5" w14:textId="77777777" w:rsidR="00015883" w:rsidRDefault="00BD4579">
      <w:pPr>
        <w:pStyle w:val="Heading2"/>
        <w:numPr>
          <w:ilvl w:val="1"/>
          <w:numId w:val="9"/>
        </w:numPr>
        <w:tabs>
          <w:tab w:val="left" w:pos="2613"/>
        </w:tabs>
        <w:spacing w:line="232" w:lineRule="auto"/>
        <w:ind w:left="1174" w:right="948" w:firstLine="728"/>
        <w:rPr>
          <w:rFonts w:ascii="Arial"/>
          <w:sz w:val="20"/>
        </w:rPr>
      </w:pPr>
      <w:r>
        <w:t>The</w:t>
      </w:r>
      <w:r>
        <w:rPr>
          <w:spacing w:val="-20"/>
        </w:rPr>
        <w:t xml:space="preserve"> </w:t>
      </w:r>
      <w:r>
        <w:t>Plat,</w:t>
      </w:r>
      <w:r>
        <w:rPr>
          <w:spacing w:val="-21"/>
        </w:rPr>
        <w:t xml:space="preserve"> </w:t>
      </w:r>
      <w:r>
        <w:t>Easements, and</w:t>
      </w:r>
      <w:r>
        <w:rPr>
          <w:spacing w:val="-9"/>
        </w:rPr>
        <w:t xml:space="preserve"> </w:t>
      </w:r>
      <w:r>
        <w:t>all</w:t>
      </w:r>
      <w:r>
        <w:rPr>
          <w:spacing w:val="-20"/>
        </w:rPr>
        <w:t xml:space="preserve"> </w:t>
      </w:r>
      <w:r>
        <w:t>matters</w:t>
      </w:r>
      <w:r>
        <w:rPr>
          <w:spacing w:val="-12"/>
        </w:rPr>
        <w:t xml:space="preserve"> </w:t>
      </w:r>
      <w:r>
        <w:t>shown</w:t>
      </w:r>
      <w:r>
        <w:rPr>
          <w:spacing w:val="-13"/>
        </w:rPr>
        <w:t xml:space="preserve"> </w:t>
      </w:r>
      <w:r>
        <w:t>of</w:t>
      </w:r>
      <w:r>
        <w:rPr>
          <w:spacing w:val="-19"/>
        </w:rPr>
        <w:t xml:space="preserve"> </w:t>
      </w:r>
      <w:r>
        <w:t>record</w:t>
      </w:r>
      <w:r>
        <w:rPr>
          <w:spacing w:val="-4"/>
        </w:rPr>
        <w:t xml:space="preserve"> </w:t>
      </w:r>
      <w:r>
        <w:t>affecting</w:t>
      </w:r>
      <w:r>
        <w:rPr>
          <w:spacing w:val="-10"/>
        </w:rPr>
        <w:t xml:space="preserve"> </w:t>
      </w:r>
      <w:r>
        <w:t>the</w:t>
      </w:r>
      <w:r>
        <w:rPr>
          <w:spacing w:val="-24"/>
        </w:rPr>
        <w:t xml:space="preserve"> </w:t>
      </w:r>
      <w:r>
        <w:t>Property</w:t>
      </w:r>
      <w:r>
        <w:rPr>
          <w:spacing w:val="-6"/>
        </w:rPr>
        <w:t xml:space="preserve"> </w:t>
      </w:r>
      <w:r>
        <w:t>are</w:t>
      </w:r>
      <w:r>
        <w:rPr>
          <w:spacing w:val="-17"/>
        </w:rPr>
        <w:t xml:space="preserve"> </w:t>
      </w:r>
      <w:r>
        <w:t>part of this Declaration and are incorporated by</w:t>
      </w:r>
      <w:r>
        <w:rPr>
          <w:spacing w:val="-43"/>
        </w:rPr>
        <w:t xml:space="preserve"> </w:t>
      </w:r>
      <w:r>
        <w:t>reference.</w:t>
      </w:r>
    </w:p>
    <w:p w14:paraId="4C86B8E4" w14:textId="77777777" w:rsidR="00015883" w:rsidRDefault="00015883">
      <w:pPr>
        <w:pStyle w:val="BodyText"/>
      </w:pPr>
    </w:p>
    <w:p w14:paraId="676FCE47" w14:textId="77777777" w:rsidR="00015883" w:rsidRDefault="00BD4579">
      <w:pPr>
        <w:pStyle w:val="ListParagraph"/>
        <w:numPr>
          <w:ilvl w:val="1"/>
          <w:numId w:val="9"/>
        </w:numPr>
        <w:tabs>
          <w:tab w:val="left" w:pos="2611"/>
        </w:tabs>
        <w:spacing w:before="1" w:line="232" w:lineRule="auto"/>
        <w:ind w:left="1164" w:right="939" w:firstLine="721"/>
        <w:rPr>
          <w:sz w:val="24"/>
        </w:rPr>
      </w:pPr>
      <w:r>
        <w:rPr>
          <w:sz w:val="23"/>
        </w:rPr>
        <w:t xml:space="preserve">An </w:t>
      </w:r>
      <w:r>
        <w:rPr>
          <w:sz w:val="24"/>
        </w:rPr>
        <w:t>Owner may use that portion of a Lot lying in an Easement for any purpose that does not interfere with the purpose of</w:t>
      </w:r>
      <w:r>
        <w:rPr>
          <w:sz w:val="24"/>
        </w:rPr>
        <w:t xml:space="preserve"> the Easement or damage any facilities located within the Easement.</w:t>
      </w:r>
    </w:p>
    <w:p w14:paraId="474976A0" w14:textId="77777777" w:rsidR="00015883" w:rsidRDefault="00015883">
      <w:pPr>
        <w:pStyle w:val="BodyText"/>
        <w:spacing w:before="6"/>
      </w:pPr>
    </w:p>
    <w:p w14:paraId="6858A320" w14:textId="77777777" w:rsidR="00015883" w:rsidRDefault="00BD4579">
      <w:pPr>
        <w:pStyle w:val="ListParagraph"/>
        <w:numPr>
          <w:ilvl w:val="1"/>
          <w:numId w:val="9"/>
        </w:numPr>
        <w:tabs>
          <w:tab w:val="left" w:pos="2609"/>
        </w:tabs>
        <w:spacing w:line="225" w:lineRule="auto"/>
        <w:ind w:left="1167" w:right="947" w:firstLine="727"/>
        <w:rPr>
          <w:sz w:val="24"/>
        </w:rPr>
      </w:pPr>
      <w:r>
        <w:rPr>
          <w:sz w:val="24"/>
        </w:rPr>
        <w:t>Neither Declarant nor any Easement holder is liable for damage to landscaping or a Structure in an</w:t>
      </w:r>
      <w:r>
        <w:rPr>
          <w:spacing w:val="-24"/>
          <w:sz w:val="24"/>
        </w:rPr>
        <w:t xml:space="preserve"> </w:t>
      </w:r>
      <w:r>
        <w:rPr>
          <w:sz w:val="24"/>
        </w:rPr>
        <w:t>Easement.</w:t>
      </w:r>
    </w:p>
    <w:p w14:paraId="2B76FC03" w14:textId="77777777" w:rsidR="00015883" w:rsidRDefault="00015883">
      <w:pPr>
        <w:pStyle w:val="BodyText"/>
        <w:spacing w:before="10"/>
      </w:pPr>
    </w:p>
    <w:p w14:paraId="0EAEBC76" w14:textId="77777777" w:rsidR="00015883" w:rsidRDefault="00BD4579">
      <w:pPr>
        <w:pStyle w:val="ListParagraph"/>
        <w:numPr>
          <w:ilvl w:val="1"/>
          <w:numId w:val="9"/>
        </w:numPr>
        <w:tabs>
          <w:tab w:val="left" w:pos="2602"/>
        </w:tabs>
        <w:spacing w:line="225" w:lineRule="auto"/>
        <w:ind w:left="1159" w:right="943" w:firstLine="727"/>
        <w:rPr>
          <w:sz w:val="24"/>
        </w:rPr>
      </w:pPr>
      <w:r>
        <w:rPr>
          <w:sz w:val="24"/>
        </w:rPr>
        <w:t>Declarant</w:t>
      </w:r>
      <w:r>
        <w:rPr>
          <w:spacing w:val="-11"/>
          <w:sz w:val="24"/>
        </w:rPr>
        <w:t xml:space="preserve"> </w:t>
      </w:r>
      <w:r>
        <w:rPr>
          <w:sz w:val="24"/>
        </w:rPr>
        <w:t>and</w:t>
      </w:r>
      <w:r>
        <w:rPr>
          <w:spacing w:val="-11"/>
          <w:sz w:val="24"/>
        </w:rPr>
        <w:t xml:space="preserve"> </w:t>
      </w:r>
      <w:r>
        <w:rPr>
          <w:sz w:val="24"/>
        </w:rPr>
        <w:t>each</w:t>
      </w:r>
      <w:r>
        <w:rPr>
          <w:spacing w:val="-22"/>
          <w:sz w:val="24"/>
        </w:rPr>
        <w:t xml:space="preserve"> </w:t>
      </w:r>
      <w:r>
        <w:rPr>
          <w:sz w:val="24"/>
        </w:rPr>
        <w:t>Easement</w:t>
      </w:r>
      <w:r>
        <w:rPr>
          <w:spacing w:val="-2"/>
          <w:sz w:val="24"/>
        </w:rPr>
        <w:t xml:space="preserve"> </w:t>
      </w:r>
      <w:r>
        <w:rPr>
          <w:sz w:val="24"/>
        </w:rPr>
        <w:t>holder</w:t>
      </w:r>
      <w:r>
        <w:rPr>
          <w:spacing w:val="-5"/>
          <w:sz w:val="24"/>
        </w:rPr>
        <w:t xml:space="preserve"> </w:t>
      </w:r>
      <w:r>
        <w:rPr>
          <w:sz w:val="24"/>
        </w:rPr>
        <w:t>may</w:t>
      </w:r>
      <w:r>
        <w:rPr>
          <w:spacing w:val="-18"/>
          <w:sz w:val="24"/>
        </w:rPr>
        <w:t xml:space="preserve"> </w:t>
      </w:r>
      <w:r>
        <w:rPr>
          <w:sz w:val="24"/>
        </w:rPr>
        <w:t>install,</w:t>
      </w:r>
      <w:r>
        <w:rPr>
          <w:spacing w:val="-9"/>
          <w:sz w:val="24"/>
        </w:rPr>
        <w:t xml:space="preserve"> </w:t>
      </w:r>
      <w:r>
        <w:rPr>
          <w:sz w:val="24"/>
        </w:rPr>
        <w:t>maintain,</w:t>
      </w:r>
      <w:r>
        <w:rPr>
          <w:spacing w:val="-7"/>
          <w:sz w:val="24"/>
        </w:rPr>
        <w:t xml:space="preserve"> </w:t>
      </w:r>
      <w:r>
        <w:rPr>
          <w:sz w:val="24"/>
        </w:rPr>
        <w:t>and</w:t>
      </w:r>
      <w:r>
        <w:rPr>
          <w:spacing w:val="-10"/>
          <w:sz w:val="24"/>
        </w:rPr>
        <w:t xml:space="preserve"> </w:t>
      </w:r>
      <w:r>
        <w:rPr>
          <w:sz w:val="24"/>
        </w:rPr>
        <w:t>connect</w:t>
      </w:r>
      <w:r>
        <w:rPr>
          <w:spacing w:val="1"/>
          <w:sz w:val="24"/>
        </w:rPr>
        <w:t xml:space="preserve"> </w:t>
      </w:r>
      <w:r>
        <w:rPr>
          <w:sz w:val="24"/>
        </w:rPr>
        <w:t>facilities</w:t>
      </w:r>
      <w:r>
        <w:rPr>
          <w:spacing w:val="-6"/>
          <w:sz w:val="24"/>
        </w:rPr>
        <w:t xml:space="preserve"> </w:t>
      </w:r>
      <w:r>
        <w:rPr>
          <w:sz w:val="24"/>
        </w:rPr>
        <w:t>in the</w:t>
      </w:r>
      <w:r>
        <w:rPr>
          <w:spacing w:val="-17"/>
          <w:sz w:val="24"/>
        </w:rPr>
        <w:t xml:space="preserve"> </w:t>
      </w:r>
      <w:r>
        <w:rPr>
          <w:sz w:val="24"/>
        </w:rPr>
        <w:t>Easements.</w:t>
      </w:r>
    </w:p>
    <w:p w14:paraId="6080A546" w14:textId="77777777" w:rsidR="00015883" w:rsidRDefault="00015883">
      <w:pPr>
        <w:pStyle w:val="BodyText"/>
        <w:spacing w:before="8"/>
        <w:rPr>
          <w:sz w:val="22"/>
        </w:rPr>
      </w:pPr>
    </w:p>
    <w:p w14:paraId="4251674A" w14:textId="77777777" w:rsidR="00015883" w:rsidRDefault="00BD4579">
      <w:pPr>
        <w:pStyle w:val="ListParagraph"/>
        <w:numPr>
          <w:ilvl w:val="0"/>
          <w:numId w:val="9"/>
        </w:numPr>
        <w:tabs>
          <w:tab w:val="left" w:pos="1877"/>
          <w:tab w:val="left" w:pos="1878"/>
        </w:tabs>
        <w:spacing w:before="1"/>
        <w:ind w:left="1877" w:hanging="712"/>
        <w:rPr>
          <w:b/>
          <w:sz w:val="24"/>
        </w:rPr>
      </w:pPr>
      <w:r>
        <w:rPr>
          <w:b/>
          <w:sz w:val="24"/>
        </w:rPr>
        <w:t>Use and</w:t>
      </w:r>
      <w:r>
        <w:rPr>
          <w:b/>
          <w:spacing w:val="-22"/>
          <w:sz w:val="24"/>
        </w:rPr>
        <w:t xml:space="preserve"> </w:t>
      </w:r>
      <w:r>
        <w:rPr>
          <w:b/>
          <w:sz w:val="24"/>
        </w:rPr>
        <w:t>Activities</w:t>
      </w:r>
    </w:p>
    <w:p w14:paraId="47F45B32" w14:textId="77777777" w:rsidR="00015883" w:rsidRDefault="00015883">
      <w:pPr>
        <w:pStyle w:val="BodyText"/>
        <w:spacing w:before="4"/>
        <w:rPr>
          <w:b/>
          <w:sz w:val="22"/>
        </w:rPr>
      </w:pPr>
    </w:p>
    <w:p w14:paraId="045B7ACA" w14:textId="77777777" w:rsidR="00015883" w:rsidRDefault="00BD4579">
      <w:pPr>
        <w:spacing w:line="232" w:lineRule="auto"/>
        <w:ind w:left="1161" w:right="967" w:firstLine="736"/>
        <w:jc w:val="both"/>
        <w:rPr>
          <w:sz w:val="24"/>
        </w:rPr>
      </w:pPr>
      <w:r>
        <w:rPr>
          <w:sz w:val="24"/>
        </w:rPr>
        <w:t xml:space="preserve">l. </w:t>
      </w:r>
      <w:r>
        <w:rPr>
          <w:i/>
          <w:sz w:val="23"/>
        </w:rPr>
        <w:t xml:space="preserve">Permitted Use. </w:t>
      </w:r>
      <w:r>
        <w:rPr>
          <w:sz w:val="24"/>
        </w:rPr>
        <w:t>A Lot may be used only for an approved Residence and approved Structures for use by a Single Family.</w:t>
      </w:r>
    </w:p>
    <w:p w14:paraId="448240E5" w14:textId="77777777" w:rsidR="00015883" w:rsidRDefault="00015883">
      <w:pPr>
        <w:pStyle w:val="BodyText"/>
        <w:spacing w:before="2"/>
        <w:rPr>
          <w:sz w:val="21"/>
        </w:rPr>
      </w:pPr>
    </w:p>
    <w:p w14:paraId="54005CCB" w14:textId="5CC6642B" w:rsidR="00015883" w:rsidRDefault="00BD4579">
      <w:pPr>
        <w:pStyle w:val="ListParagraph"/>
        <w:numPr>
          <w:ilvl w:val="0"/>
          <w:numId w:val="8"/>
        </w:numPr>
        <w:tabs>
          <w:tab w:val="left" w:pos="2603"/>
          <w:tab w:val="left" w:pos="2604"/>
          <w:tab w:val="left" w:pos="4852"/>
        </w:tabs>
        <w:spacing w:before="1"/>
        <w:rPr>
          <w:sz w:val="24"/>
        </w:rPr>
      </w:pPr>
      <w:r>
        <w:rPr>
          <w:i/>
          <w:w w:val="105"/>
          <w:sz w:val="23"/>
        </w:rPr>
        <w:t>Prohibited</w:t>
      </w:r>
      <w:r>
        <w:rPr>
          <w:i/>
          <w:spacing w:val="-11"/>
          <w:w w:val="105"/>
          <w:sz w:val="23"/>
        </w:rPr>
        <w:t xml:space="preserve"> </w:t>
      </w:r>
      <w:r>
        <w:rPr>
          <w:i/>
          <w:w w:val="105"/>
          <w:sz w:val="23"/>
        </w:rPr>
        <w:t>Activities.</w:t>
      </w:r>
      <w:r>
        <w:rPr>
          <w:i/>
          <w:w w:val="105"/>
          <w:sz w:val="23"/>
        </w:rPr>
        <w:tab/>
      </w:r>
      <w:r>
        <w:rPr>
          <w:w w:val="105"/>
          <w:sz w:val="24"/>
        </w:rPr>
        <w:t>Prohibited activities are</w:t>
      </w:r>
      <w:r w:rsidR="006D1852">
        <w:rPr>
          <w:w w:val="105"/>
          <w:sz w:val="24"/>
        </w:rPr>
        <w:t>:</w:t>
      </w:r>
    </w:p>
    <w:p w14:paraId="2CF4BC27" w14:textId="77777777" w:rsidR="00015883" w:rsidRDefault="00015883">
      <w:pPr>
        <w:pStyle w:val="BodyText"/>
        <w:spacing w:before="8"/>
        <w:rPr>
          <w:sz w:val="21"/>
        </w:rPr>
      </w:pPr>
    </w:p>
    <w:p w14:paraId="43E2E6EE" w14:textId="77777777" w:rsidR="00015883" w:rsidRDefault="00BD4579">
      <w:pPr>
        <w:pStyle w:val="Heading2"/>
        <w:numPr>
          <w:ilvl w:val="1"/>
          <w:numId w:val="8"/>
        </w:numPr>
        <w:tabs>
          <w:tab w:val="left" w:pos="3318"/>
          <w:tab w:val="left" w:pos="3319"/>
        </w:tabs>
        <w:spacing w:before="1"/>
        <w:ind w:hanging="723"/>
      </w:pPr>
      <w:r>
        <w:t xml:space="preserve">any activity that is </w:t>
      </w:r>
      <w:r>
        <w:t>otherwise prohibited by the</w:t>
      </w:r>
      <w:r>
        <w:rPr>
          <w:spacing w:val="-44"/>
        </w:rPr>
        <w:t xml:space="preserve"> </w:t>
      </w:r>
      <w:r>
        <w:t xml:space="preserve">Governing </w:t>
      </w:r>
      <w:proofErr w:type="gramStart"/>
      <w:r>
        <w:t>Documents;</w:t>
      </w:r>
      <w:proofErr w:type="gramEnd"/>
    </w:p>
    <w:p w14:paraId="72C20C3A" w14:textId="77777777" w:rsidR="00015883" w:rsidRDefault="00BD4579">
      <w:pPr>
        <w:pStyle w:val="ListParagraph"/>
        <w:numPr>
          <w:ilvl w:val="1"/>
          <w:numId w:val="8"/>
        </w:numPr>
        <w:tabs>
          <w:tab w:val="left" w:pos="3318"/>
          <w:tab w:val="left" w:pos="3319"/>
        </w:tabs>
        <w:spacing w:before="229"/>
        <w:ind w:hanging="721"/>
        <w:rPr>
          <w:sz w:val="24"/>
        </w:rPr>
      </w:pPr>
      <w:r>
        <w:rPr>
          <w:sz w:val="24"/>
        </w:rPr>
        <w:t>any illegal</w:t>
      </w:r>
      <w:r>
        <w:rPr>
          <w:spacing w:val="-18"/>
          <w:sz w:val="24"/>
        </w:rPr>
        <w:t xml:space="preserve"> </w:t>
      </w:r>
      <w:proofErr w:type="gramStart"/>
      <w:r>
        <w:rPr>
          <w:sz w:val="24"/>
        </w:rPr>
        <w:t>activity;</w:t>
      </w:r>
      <w:proofErr w:type="gramEnd"/>
    </w:p>
    <w:p w14:paraId="195C101F" w14:textId="77777777" w:rsidR="00015883" w:rsidRDefault="00015883">
      <w:pPr>
        <w:pStyle w:val="BodyText"/>
        <w:spacing w:before="9"/>
        <w:rPr>
          <w:sz w:val="21"/>
        </w:rPr>
      </w:pPr>
    </w:p>
    <w:p w14:paraId="7BE34342" w14:textId="77777777" w:rsidR="00015883" w:rsidRDefault="00BD4579">
      <w:pPr>
        <w:pStyle w:val="ListParagraph"/>
        <w:numPr>
          <w:ilvl w:val="1"/>
          <w:numId w:val="8"/>
        </w:numPr>
        <w:tabs>
          <w:tab w:val="left" w:pos="3318"/>
          <w:tab w:val="left" w:pos="3319"/>
        </w:tabs>
        <w:ind w:hanging="723"/>
        <w:rPr>
          <w:sz w:val="24"/>
        </w:rPr>
      </w:pPr>
      <w:r>
        <w:rPr>
          <w:sz w:val="24"/>
        </w:rPr>
        <w:t>any nuisance, noxious, or offensive</w:t>
      </w:r>
      <w:r>
        <w:rPr>
          <w:spacing w:val="-19"/>
          <w:sz w:val="24"/>
        </w:rPr>
        <w:t xml:space="preserve"> </w:t>
      </w:r>
      <w:proofErr w:type="gramStart"/>
      <w:r>
        <w:rPr>
          <w:sz w:val="24"/>
        </w:rPr>
        <w:t>activity;</w:t>
      </w:r>
      <w:proofErr w:type="gramEnd"/>
    </w:p>
    <w:p w14:paraId="58983E8D" w14:textId="77777777" w:rsidR="00015883" w:rsidRDefault="00015883">
      <w:pPr>
        <w:pStyle w:val="BodyText"/>
        <w:spacing w:before="6"/>
        <w:rPr>
          <w:sz w:val="20"/>
        </w:rPr>
      </w:pPr>
    </w:p>
    <w:p w14:paraId="63A47F90" w14:textId="77777777" w:rsidR="00015883" w:rsidRDefault="00BD4579">
      <w:pPr>
        <w:pStyle w:val="ListParagraph"/>
        <w:numPr>
          <w:ilvl w:val="1"/>
          <w:numId w:val="8"/>
        </w:numPr>
        <w:tabs>
          <w:tab w:val="left" w:pos="3311"/>
          <w:tab w:val="left" w:pos="3312"/>
        </w:tabs>
        <w:ind w:left="3311" w:hanging="715"/>
        <w:rPr>
          <w:sz w:val="24"/>
        </w:rPr>
      </w:pPr>
      <w:r>
        <w:rPr>
          <w:sz w:val="24"/>
        </w:rPr>
        <w:t>any dumping of</w:t>
      </w:r>
      <w:r>
        <w:rPr>
          <w:spacing w:val="-17"/>
          <w:sz w:val="24"/>
        </w:rPr>
        <w:t xml:space="preserve"> </w:t>
      </w:r>
      <w:proofErr w:type="gramStart"/>
      <w:r>
        <w:rPr>
          <w:sz w:val="24"/>
        </w:rPr>
        <w:t>rubbish;</w:t>
      </w:r>
      <w:proofErr w:type="gramEnd"/>
    </w:p>
    <w:p w14:paraId="38BE9712" w14:textId="77777777" w:rsidR="00015883" w:rsidRDefault="00015883">
      <w:pPr>
        <w:pStyle w:val="BodyText"/>
        <w:spacing w:before="2"/>
        <w:rPr>
          <w:sz w:val="21"/>
        </w:rPr>
      </w:pPr>
    </w:p>
    <w:p w14:paraId="02B66CA1" w14:textId="77777777" w:rsidR="00015883" w:rsidRDefault="00BD4579">
      <w:pPr>
        <w:pStyle w:val="ListParagraph"/>
        <w:numPr>
          <w:ilvl w:val="1"/>
          <w:numId w:val="8"/>
        </w:numPr>
        <w:tabs>
          <w:tab w:val="left" w:pos="3311"/>
          <w:tab w:val="left" w:pos="3312"/>
        </w:tabs>
        <w:ind w:left="3311" w:hanging="723"/>
        <w:rPr>
          <w:sz w:val="24"/>
        </w:rPr>
      </w:pPr>
      <w:r>
        <w:rPr>
          <w:sz w:val="24"/>
        </w:rPr>
        <w:t>any storage</w:t>
      </w:r>
      <w:r>
        <w:rPr>
          <w:spacing w:val="-18"/>
          <w:sz w:val="24"/>
        </w:rPr>
        <w:t xml:space="preserve"> </w:t>
      </w:r>
      <w:r>
        <w:rPr>
          <w:sz w:val="24"/>
        </w:rPr>
        <w:t>of-</w:t>
      </w:r>
    </w:p>
    <w:p w14:paraId="2B71FCDC" w14:textId="77777777" w:rsidR="00015883" w:rsidRDefault="00015883">
      <w:pPr>
        <w:pStyle w:val="BodyText"/>
        <w:spacing w:before="9"/>
        <w:rPr>
          <w:sz w:val="21"/>
        </w:rPr>
      </w:pPr>
    </w:p>
    <w:p w14:paraId="4EFE4962" w14:textId="77777777" w:rsidR="00015883" w:rsidRDefault="00BD4579">
      <w:pPr>
        <w:tabs>
          <w:tab w:val="left" w:pos="4034"/>
        </w:tabs>
        <w:spacing w:line="244" w:lineRule="auto"/>
        <w:ind w:left="4029" w:right="967" w:hanging="728"/>
        <w:rPr>
          <w:sz w:val="24"/>
        </w:rPr>
      </w:pPr>
      <w:r>
        <w:rPr>
          <w:rFonts w:ascii="Arial"/>
          <w:sz w:val="16"/>
        </w:rPr>
        <w:t>1.</w:t>
      </w:r>
      <w:r>
        <w:rPr>
          <w:rFonts w:ascii="Arial"/>
          <w:sz w:val="16"/>
        </w:rPr>
        <w:tab/>
      </w:r>
      <w:r>
        <w:rPr>
          <w:rFonts w:ascii="Arial"/>
          <w:sz w:val="16"/>
        </w:rPr>
        <w:tab/>
      </w:r>
      <w:r>
        <w:rPr>
          <w:sz w:val="24"/>
        </w:rPr>
        <w:t>building materials except during the construction or renovation of</w:t>
      </w:r>
      <w:r>
        <w:rPr>
          <w:spacing w:val="-34"/>
          <w:sz w:val="24"/>
        </w:rPr>
        <w:t xml:space="preserve"> </w:t>
      </w:r>
      <w:r>
        <w:rPr>
          <w:sz w:val="24"/>
        </w:rPr>
        <w:t>a Residence or a</w:t>
      </w:r>
      <w:r>
        <w:rPr>
          <w:spacing w:val="-9"/>
          <w:sz w:val="24"/>
        </w:rPr>
        <w:t xml:space="preserve"> </w:t>
      </w:r>
      <w:proofErr w:type="gramStart"/>
      <w:r>
        <w:rPr>
          <w:sz w:val="24"/>
        </w:rPr>
        <w:t>Structure;</w:t>
      </w:r>
      <w:proofErr w:type="gramEnd"/>
    </w:p>
    <w:p w14:paraId="0C520DB2" w14:textId="77777777" w:rsidR="00015883" w:rsidRDefault="00015883">
      <w:pPr>
        <w:pStyle w:val="BodyText"/>
        <w:spacing w:before="7"/>
        <w:rPr>
          <w:sz w:val="20"/>
        </w:rPr>
      </w:pPr>
    </w:p>
    <w:p w14:paraId="42E41804" w14:textId="77777777" w:rsidR="00015883" w:rsidRDefault="00BD4579">
      <w:pPr>
        <w:pStyle w:val="ListParagraph"/>
        <w:numPr>
          <w:ilvl w:val="2"/>
          <w:numId w:val="8"/>
        </w:numPr>
        <w:tabs>
          <w:tab w:val="left" w:pos="4031"/>
          <w:tab w:val="left" w:pos="4032"/>
        </w:tabs>
        <w:spacing w:before="1" w:line="244" w:lineRule="auto"/>
        <w:ind w:right="974" w:hanging="721"/>
        <w:rPr>
          <w:sz w:val="24"/>
        </w:rPr>
      </w:pPr>
      <w:r>
        <w:rPr>
          <w:sz w:val="24"/>
        </w:rPr>
        <w:t>vehicles, except vehicles in a garage or Structure or operable automobiles on a driveway;</w:t>
      </w:r>
      <w:r>
        <w:rPr>
          <w:spacing w:val="-15"/>
          <w:sz w:val="24"/>
        </w:rPr>
        <w:t xml:space="preserve"> </w:t>
      </w:r>
      <w:r>
        <w:rPr>
          <w:sz w:val="24"/>
        </w:rPr>
        <w:t>or</w:t>
      </w:r>
    </w:p>
    <w:p w14:paraId="437A2DB1" w14:textId="77777777" w:rsidR="00015883" w:rsidRDefault="00015883">
      <w:pPr>
        <w:pStyle w:val="BodyText"/>
        <w:spacing w:before="7"/>
        <w:rPr>
          <w:sz w:val="20"/>
        </w:rPr>
      </w:pPr>
    </w:p>
    <w:p w14:paraId="4137A9C8" w14:textId="77777777" w:rsidR="00015883" w:rsidRDefault="00BD4579">
      <w:pPr>
        <w:pStyle w:val="ListParagraph"/>
        <w:numPr>
          <w:ilvl w:val="2"/>
          <w:numId w:val="8"/>
        </w:numPr>
        <w:tabs>
          <w:tab w:val="left" w:pos="4026"/>
          <w:tab w:val="left" w:pos="4027"/>
        </w:tabs>
        <w:ind w:left="4026" w:hanging="722"/>
        <w:rPr>
          <w:sz w:val="24"/>
        </w:rPr>
      </w:pPr>
      <w:r>
        <w:rPr>
          <w:sz w:val="24"/>
        </w:rPr>
        <w:t>unsightly objects unless completely shielded by a</w:t>
      </w:r>
      <w:r>
        <w:rPr>
          <w:spacing w:val="10"/>
          <w:sz w:val="24"/>
        </w:rPr>
        <w:t xml:space="preserve"> </w:t>
      </w:r>
      <w:proofErr w:type="gramStart"/>
      <w:r>
        <w:rPr>
          <w:sz w:val="24"/>
        </w:rPr>
        <w:t>Structure;</w:t>
      </w:r>
      <w:proofErr w:type="gramEnd"/>
    </w:p>
    <w:p w14:paraId="0F792644" w14:textId="77777777" w:rsidR="00015883" w:rsidRDefault="00015883">
      <w:pPr>
        <w:pStyle w:val="BodyText"/>
        <w:spacing w:before="6"/>
        <w:rPr>
          <w:sz w:val="20"/>
        </w:rPr>
      </w:pPr>
    </w:p>
    <w:p w14:paraId="35BDB28E" w14:textId="77777777" w:rsidR="00015883" w:rsidRDefault="00BD4579">
      <w:pPr>
        <w:pStyle w:val="ListParagraph"/>
        <w:numPr>
          <w:ilvl w:val="1"/>
          <w:numId w:val="8"/>
        </w:numPr>
        <w:tabs>
          <w:tab w:val="left" w:pos="3311"/>
          <w:tab w:val="left" w:pos="3312"/>
        </w:tabs>
        <w:ind w:left="3311" w:hanging="724"/>
        <w:rPr>
          <w:sz w:val="24"/>
        </w:rPr>
      </w:pPr>
      <w:r>
        <w:rPr>
          <w:sz w:val="24"/>
        </w:rPr>
        <w:t>any exploration for or extraction of</w:t>
      </w:r>
      <w:r>
        <w:rPr>
          <w:spacing w:val="-29"/>
          <w:sz w:val="24"/>
        </w:rPr>
        <w:t xml:space="preserve"> </w:t>
      </w:r>
      <w:proofErr w:type="gramStart"/>
      <w:r>
        <w:rPr>
          <w:sz w:val="24"/>
        </w:rPr>
        <w:t>minerals;</w:t>
      </w:r>
      <w:proofErr w:type="gramEnd"/>
    </w:p>
    <w:p w14:paraId="4977BFBC" w14:textId="77777777" w:rsidR="00015883" w:rsidRDefault="00015883">
      <w:pPr>
        <w:pStyle w:val="BodyText"/>
        <w:spacing w:before="2"/>
        <w:rPr>
          <w:sz w:val="21"/>
        </w:rPr>
      </w:pPr>
    </w:p>
    <w:p w14:paraId="12037A73" w14:textId="77777777" w:rsidR="00015883" w:rsidRDefault="00BD4579">
      <w:pPr>
        <w:pStyle w:val="ListParagraph"/>
        <w:numPr>
          <w:ilvl w:val="1"/>
          <w:numId w:val="8"/>
        </w:numPr>
        <w:tabs>
          <w:tab w:val="left" w:pos="3304"/>
        </w:tabs>
        <w:spacing w:line="242" w:lineRule="auto"/>
        <w:ind w:left="3303" w:right="971" w:hanging="714"/>
        <w:rPr>
          <w:sz w:val="24"/>
        </w:rPr>
      </w:pPr>
      <w:r>
        <w:rPr>
          <w:sz w:val="24"/>
        </w:rPr>
        <w:t>any</w:t>
      </w:r>
      <w:r>
        <w:rPr>
          <w:spacing w:val="-16"/>
          <w:sz w:val="24"/>
        </w:rPr>
        <w:t xml:space="preserve"> </w:t>
      </w:r>
      <w:r>
        <w:rPr>
          <w:sz w:val="24"/>
        </w:rPr>
        <w:t>keeping or</w:t>
      </w:r>
      <w:r>
        <w:rPr>
          <w:spacing w:val="-14"/>
          <w:sz w:val="24"/>
        </w:rPr>
        <w:t xml:space="preserve"> </w:t>
      </w:r>
      <w:r>
        <w:rPr>
          <w:sz w:val="24"/>
        </w:rPr>
        <w:t>raising</w:t>
      </w:r>
      <w:r>
        <w:rPr>
          <w:spacing w:val="-8"/>
          <w:sz w:val="24"/>
        </w:rPr>
        <w:t xml:space="preserve"> </w:t>
      </w:r>
      <w:r>
        <w:rPr>
          <w:sz w:val="24"/>
        </w:rPr>
        <w:t>of</w:t>
      </w:r>
      <w:r>
        <w:rPr>
          <w:spacing w:val="-12"/>
          <w:sz w:val="24"/>
        </w:rPr>
        <w:t xml:space="preserve"> </w:t>
      </w:r>
      <w:r>
        <w:rPr>
          <w:sz w:val="24"/>
        </w:rPr>
        <w:t>animals,</w:t>
      </w:r>
      <w:r>
        <w:rPr>
          <w:spacing w:val="-1"/>
          <w:sz w:val="24"/>
        </w:rPr>
        <w:t xml:space="preserve"> </w:t>
      </w:r>
      <w:r>
        <w:rPr>
          <w:sz w:val="24"/>
        </w:rPr>
        <w:t>livestock,</w:t>
      </w:r>
      <w:r>
        <w:rPr>
          <w:spacing w:val="1"/>
          <w:sz w:val="24"/>
        </w:rPr>
        <w:t xml:space="preserve"> </w:t>
      </w:r>
      <w:r>
        <w:rPr>
          <w:sz w:val="24"/>
        </w:rPr>
        <w:t>or</w:t>
      </w:r>
      <w:r>
        <w:rPr>
          <w:spacing w:val="-11"/>
          <w:sz w:val="24"/>
        </w:rPr>
        <w:t xml:space="preserve"> </w:t>
      </w:r>
      <w:r>
        <w:rPr>
          <w:sz w:val="24"/>
        </w:rPr>
        <w:t>poultry,</w:t>
      </w:r>
      <w:r>
        <w:rPr>
          <w:spacing w:val="-3"/>
          <w:sz w:val="24"/>
        </w:rPr>
        <w:t xml:space="preserve"> </w:t>
      </w:r>
      <w:r>
        <w:rPr>
          <w:sz w:val="24"/>
        </w:rPr>
        <w:t>except</w:t>
      </w:r>
      <w:r>
        <w:rPr>
          <w:spacing w:val="-4"/>
          <w:sz w:val="24"/>
        </w:rPr>
        <w:t xml:space="preserve"> </w:t>
      </w:r>
      <w:r>
        <w:rPr>
          <w:sz w:val="24"/>
        </w:rPr>
        <w:t>for</w:t>
      </w:r>
      <w:r>
        <w:rPr>
          <w:spacing w:val="-13"/>
          <w:sz w:val="24"/>
        </w:rPr>
        <w:t xml:space="preserve"> </w:t>
      </w:r>
      <w:r>
        <w:rPr>
          <w:sz w:val="24"/>
        </w:rPr>
        <w:t>common domesticated household pets, such as dogs and cats, not to exceed three confined</w:t>
      </w:r>
      <w:r>
        <w:rPr>
          <w:spacing w:val="1"/>
          <w:sz w:val="24"/>
        </w:rPr>
        <w:t xml:space="preserve"> </w:t>
      </w:r>
      <w:r>
        <w:rPr>
          <w:sz w:val="24"/>
        </w:rPr>
        <w:t>to</w:t>
      </w:r>
      <w:r>
        <w:rPr>
          <w:spacing w:val="-9"/>
          <w:sz w:val="24"/>
        </w:rPr>
        <w:t xml:space="preserve"> </w:t>
      </w:r>
      <w:r>
        <w:rPr>
          <w:sz w:val="24"/>
        </w:rPr>
        <w:t>a</w:t>
      </w:r>
      <w:r>
        <w:rPr>
          <w:spacing w:val="-17"/>
          <w:sz w:val="24"/>
        </w:rPr>
        <w:t xml:space="preserve"> </w:t>
      </w:r>
      <w:r>
        <w:rPr>
          <w:sz w:val="24"/>
        </w:rPr>
        <w:t>fenced yard</w:t>
      </w:r>
      <w:r>
        <w:rPr>
          <w:spacing w:val="1"/>
          <w:sz w:val="24"/>
        </w:rPr>
        <w:t xml:space="preserve"> </w:t>
      </w:r>
      <w:r>
        <w:rPr>
          <w:sz w:val="24"/>
        </w:rPr>
        <w:t>or</w:t>
      </w:r>
      <w:r>
        <w:rPr>
          <w:spacing w:val="-13"/>
          <w:sz w:val="24"/>
        </w:rPr>
        <w:t xml:space="preserve"> </w:t>
      </w:r>
      <w:r>
        <w:rPr>
          <w:sz w:val="24"/>
        </w:rPr>
        <w:t>within</w:t>
      </w:r>
      <w:r>
        <w:rPr>
          <w:spacing w:val="-10"/>
          <w:sz w:val="24"/>
        </w:rPr>
        <w:t xml:space="preserve"> </w:t>
      </w:r>
      <w:r>
        <w:rPr>
          <w:sz w:val="24"/>
        </w:rPr>
        <w:t>the</w:t>
      </w:r>
      <w:r>
        <w:rPr>
          <w:spacing w:val="-9"/>
          <w:sz w:val="24"/>
        </w:rPr>
        <w:t xml:space="preserve"> </w:t>
      </w:r>
      <w:proofErr w:type="gramStart"/>
      <w:r>
        <w:rPr>
          <w:sz w:val="24"/>
        </w:rPr>
        <w:t>Residence;</w:t>
      </w:r>
      <w:proofErr w:type="gramEnd"/>
    </w:p>
    <w:p w14:paraId="2A7D3784" w14:textId="77777777" w:rsidR="00015883" w:rsidRDefault="00015883">
      <w:pPr>
        <w:pStyle w:val="BodyText"/>
        <w:spacing w:before="9"/>
        <w:rPr>
          <w:sz w:val="20"/>
        </w:rPr>
      </w:pPr>
    </w:p>
    <w:p w14:paraId="20C77D1A" w14:textId="77777777" w:rsidR="00015883" w:rsidRDefault="00BD4579">
      <w:pPr>
        <w:pStyle w:val="ListParagraph"/>
        <w:numPr>
          <w:ilvl w:val="1"/>
          <w:numId w:val="8"/>
        </w:numPr>
        <w:tabs>
          <w:tab w:val="left" w:pos="3303"/>
          <w:tab w:val="left" w:pos="3304"/>
        </w:tabs>
        <w:ind w:left="3303" w:hanging="715"/>
        <w:rPr>
          <w:sz w:val="24"/>
        </w:rPr>
      </w:pPr>
      <w:r>
        <w:rPr>
          <w:sz w:val="24"/>
        </w:rPr>
        <w:t>any commercial or professional activity except reasonable home office</w:t>
      </w:r>
      <w:r>
        <w:rPr>
          <w:spacing w:val="-38"/>
          <w:sz w:val="24"/>
        </w:rPr>
        <w:t xml:space="preserve"> </w:t>
      </w:r>
      <w:proofErr w:type="gramStart"/>
      <w:r>
        <w:rPr>
          <w:sz w:val="24"/>
        </w:rPr>
        <w:t>use;</w:t>
      </w:r>
      <w:proofErr w:type="gramEnd"/>
    </w:p>
    <w:p w14:paraId="20170020" w14:textId="77777777" w:rsidR="00015883" w:rsidRDefault="00015883">
      <w:pPr>
        <w:pStyle w:val="BodyText"/>
        <w:spacing w:before="2"/>
        <w:rPr>
          <w:sz w:val="21"/>
        </w:rPr>
      </w:pPr>
    </w:p>
    <w:p w14:paraId="2D6C8F83" w14:textId="77777777" w:rsidR="00015883" w:rsidRDefault="00BD4579">
      <w:pPr>
        <w:pStyle w:val="ListParagraph"/>
        <w:numPr>
          <w:ilvl w:val="1"/>
          <w:numId w:val="8"/>
        </w:numPr>
        <w:tabs>
          <w:tab w:val="left" w:pos="3302"/>
          <w:tab w:val="left" w:pos="3303"/>
        </w:tabs>
        <w:ind w:left="3302" w:hanging="729"/>
        <w:rPr>
          <w:rFonts w:ascii="Arial"/>
        </w:rPr>
      </w:pPr>
      <w:r>
        <w:rPr>
          <w:sz w:val="24"/>
        </w:rPr>
        <w:t xml:space="preserve">the </w:t>
      </w:r>
      <w:r>
        <w:rPr>
          <w:sz w:val="24"/>
        </w:rPr>
        <w:t>renting of a portion of a Residence or Structure for</w:t>
      </w:r>
      <w:r>
        <w:rPr>
          <w:spacing w:val="-43"/>
          <w:sz w:val="24"/>
        </w:rPr>
        <w:t xml:space="preserve"> </w:t>
      </w:r>
      <w:r>
        <w:rPr>
          <w:sz w:val="24"/>
        </w:rPr>
        <w:t xml:space="preserve">commercial </w:t>
      </w:r>
      <w:proofErr w:type="gramStart"/>
      <w:r>
        <w:rPr>
          <w:sz w:val="24"/>
        </w:rPr>
        <w:t>use;</w:t>
      </w:r>
      <w:proofErr w:type="gramEnd"/>
    </w:p>
    <w:p w14:paraId="38CA5DCC" w14:textId="77777777" w:rsidR="00015883" w:rsidRDefault="00015883">
      <w:pPr>
        <w:pStyle w:val="BodyText"/>
        <w:rPr>
          <w:sz w:val="26"/>
        </w:rPr>
      </w:pPr>
    </w:p>
    <w:p w14:paraId="467D2058" w14:textId="77777777" w:rsidR="00015883" w:rsidRDefault="00BD4579">
      <w:pPr>
        <w:pStyle w:val="BodyText"/>
        <w:spacing w:before="162"/>
        <w:ind w:left="2740" w:right="2692"/>
        <w:jc w:val="center"/>
        <w:rPr>
          <w:rFonts w:ascii="Arial"/>
        </w:rPr>
      </w:pPr>
      <w:r>
        <w:rPr>
          <w:rFonts w:ascii="Arial"/>
        </w:rPr>
        <w:t>-3-</w:t>
      </w:r>
    </w:p>
    <w:p w14:paraId="494EA383" w14:textId="77777777" w:rsidR="00015883" w:rsidRDefault="00015883">
      <w:pPr>
        <w:pStyle w:val="BodyText"/>
        <w:rPr>
          <w:rFonts w:ascii="Arial"/>
          <w:sz w:val="20"/>
        </w:rPr>
      </w:pPr>
    </w:p>
    <w:p w14:paraId="68E3C6BB" w14:textId="77777777" w:rsidR="00015883" w:rsidRDefault="00015883">
      <w:pPr>
        <w:pStyle w:val="BodyText"/>
        <w:rPr>
          <w:rFonts w:ascii="Arial"/>
          <w:sz w:val="29"/>
        </w:rPr>
      </w:pPr>
    </w:p>
    <w:p w14:paraId="054BF497" w14:textId="77777777" w:rsidR="00015883" w:rsidRDefault="00015883">
      <w:pPr>
        <w:pStyle w:val="BodyText"/>
        <w:spacing w:before="5"/>
        <w:rPr>
          <w:rFonts w:ascii="Arial"/>
          <w:sz w:val="8"/>
        </w:rPr>
      </w:pPr>
    </w:p>
    <w:p w14:paraId="4DF2F39C" w14:textId="69D67ED8" w:rsidR="00015883" w:rsidRDefault="00050C08">
      <w:pPr>
        <w:tabs>
          <w:tab w:val="left" w:pos="1294"/>
          <w:tab w:val="left" w:pos="1940"/>
        </w:tabs>
        <w:ind w:right="115"/>
        <w:jc w:val="right"/>
        <w:rPr>
          <w:sz w:val="9"/>
        </w:rPr>
      </w:pPr>
      <w:r>
        <w:rPr>
          <w:noProof/>
        </w:rPr>
        <mc:AlternateContent>
          <mc:Choice Requires="wps">
            <w:drawing>
              <wp:anchor distT="0" distB="0" distL="114300" distR="114300" simplePos="0" relativeHeight="251664384" behindDoc="0" locked="0" layoutInCell="1" allowOverlap="1" wp14:anchorId="7F5D8CCA" wp14:editId="749095FA">
                <wp:simplePos x="0" y="0"/>
                <wp:positionH relativeFrom="page">
                  <wp:posOffset>769620</wp:posOffset>
                </wp:positionH>
                <wp:positionV relativeFrom="paragraph">
                  <wp:posOffset>39370</wp:posOffset>
                </wp:positionV>
                <wp:extent cx="513715" cy="0"/>
                <wp:effectExtent l="0" t="0" r="0" b="0"/>
                <wp:wrapNone/>
                <wp:docPr id="6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C23E" id="Line 5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pt,3.1pt" to="10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" strokeweight=".1272mm">
                <w10:wrap anchorx="page"/>
              </v:line>
            </w:pict>
          </mc:Fallback>
        </mc:AlternateContent>
      </w:r>
      <w:r>
        <w:rPr>
          <w:noProof/>
        </w:rPr>
        <mc:AlternateContent>
          <mc:Choice Requires="wps">
            <w:drawing>
              <wp:anchor distT="0" distB="0" distL="114300" distR="114300" simplePos="0" relativeHeight="251665408" behindDoc="0" locked="0" layoutInCell="1" allowOverlap="1" wp14:anchorId="42EF0C9B" wp14:editId="232ADDDC">
                <wp:simplePos x="0" y="0"/>
                <wp:positionH relativeFrom="page">
                  <wp:posOffset>4429125</wp:posOffset>
                </wp:positionH>
                <wp:positionV relativeFrom="paragraph">
                  <wp:posOffset>40640</wp:posOffset>
                </wp:positionV>
                <wp:extent cx="1677035" cy="0"/>
                <wp:effectExtent l="0" t="0" r="0" b="0"/>
                <wp:wrapNone/>
                <wp:docPr id="6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4239">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C2B0" id="Line 5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75pt,3.2pt" to="480.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" strokeweight=".11775mm">
                <v:stroke dashstyle="dot"/>
                <w10:wrap anchorx="page"/>
              </v:line>
            </w:pict>
          </mc:Fallback>
        </mc:AlternateContent>
      </w:r>
      <w:r>
        <w:rPr>
          <w:sz w:val="9"/>
          <w:u w:val="dotted"/>
        </w:rPr>
        <w:t xml:space="preserve"> </w:t>
      </w:r>
      <w:r>
        <w:rPr>
          <w:sz w:val="9"/>
          <w:u w:val="dotted"/>
        </w:rPr>
        <w:tab/>
      </w:r>
      <w:r>
        <w:rPr>
          <w:sz w:val="9"/>
        </w:rPr>
        <w:t xml:space="preserve">  </w:t>
      </w:r>
      <w:r>
        <w:rPr>
          <w:spacing w:val="-6"/>
          <w:sz w:val="9"/>
        </w:rPr>
        <w:t xml:space="preserve"> </w:t>
      </w:r>
      <w:r>
        <w:rPr>
          <w:w w:val="230"/>
          <w:sz w:val="9"/>
        </w:rPr>
        <w:t>-</w:t>
      </w:r>
      <w:r>
        <w:rPr>
          <w:sz w:val="9"/>
        </w:rPr>
        <w:t xml:space="preserve">  </w:t>
      </w:r>
      <w:r>
        <w:rPr>
          <w:spacing w:val="7"/>
          <w:sz w:val="9"/>
        </w:rPr>
        <w:t xml:space="preserve"> </w:t>
      </w:r>
      <w:r>
        <w:rPr>
          <w:sz w:val="9"/>
          <w:u w:val="dotted"/>
        </w:rPr>
        <w:t xml:space="preserve"> </w:t>
      </w:r>
      <w:r>
        <w:rPr>
          <w:sz w:val="9"/>
          <w:u w:val="dotted"/>
        </w:rPr>
        <w:tab/>
      </w:r>
    </w:p>
    <w:p w14:paraId="7C788EB2" w14:textId="77777777" w:rsidR="00015883" w:rsidRDefault="00015883">
      <w:pPr>
        <w:jc w:val="right"/>
        <w:rPr>
          <w:sz w:val="9"/>
        </w:rPr>
        <w:sectPr w:rsidR="00015883">
          <w:footerReference w:type="default" r:id="rId12"/>
          <w:pgSz w:w="12240" w:h="15840"/>
          <w:pgMar w:top="1360" w:right="500" w:bottom="0" w:left="260" w:header="0" w:footer="0" w:gutter="0"/>
          <w:cols w:space="720"/>
        </w:sectPr>
      </w:pPr>
    </w:p>
    <w:p w14:paraId="38073980" w14:textId="7A2DC9A2" w:rsidR="00015883" w:rsidRDefault="00050C08">
      <w:pPr>
        <w:pStyle w:val="BodyText"/>
        <w:tabs>
          <w:tab w:val="left" w:pos="3331"/>
        </w:tabs>
        <w:spacing w:before="70"/>
        <w:ind w:left="2593"/>
      </w:pPr>
      <w:r w:rsidRPr="006D1852">
        <w:rPr>
          <w:noProof/>
          <w:w w:val="110"/>
        </w:rPr>
        <mc:AlternateContent>
          <mc:Choice Requires="wps">
            <w:drawing>
              <wp:anchor distT="0" distB="0" distL="114300" distR="114300" simplePos="0" relativeHeight="251666432" behindDoc="0" locked="0" layoutInCell="1" allowOverlap="1" wp14:anchorId="67C36D73" wp14:editId="2EBF4103">
                <wp:simplePos x="0" y="0"/>
                <wp:positionH relativeFrom="page">
                  <wp:posOffset>1503045</wp:posOffset>
                </wp:positionH>
                <wp:positionV relativeFrom="page">
                  <wp:posOffset>10017125</wp:posOffset>
                </wp:positionV>
                <wp:extent cx="4069715" cy="0"/>
                <wp:effectExtent l="0" t="0" r="0" b="0"/>
                <wp:wrapNone/>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1880" id="Line 5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8.35pt,788.75pt" to="438.8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" strokeweight=".1272mm">
                <w10:wrap anchorx="page" anchory="page"/>
              </v:line>
            </w:pict>
          </mc:Fallback>
        </mc:AlternateContent>
      </w:r>
      <w:r w:rsidRPr="006D1852">
        <w:rPr>
          <w:w w:val="110"/>
        </w:rPr>
        <w:t>J.</w:t>
      </w:r>
      <w:r>
        <w:rPr>
          <w:w w:val="260"/>
        </w:rPr>
        <w:tab/>
      </w:r>
      <w:r>
        <w:rPr>
          <w:w w:val="115"/>
        </w:rPr>
        <w:t>the</w:t>
      </w:r>
      <w:r>
        <w:rPr>
          <w:spacing w:val="-22"/>
          <w:w w:val="115"/>
        </w:rPr>
        <w:t xml:space="preserve"> </w:t>
      </w:r>
      <w:r>
        <w:rPr>
          <w:w w:val="115"/>
        </w:rPr>
        <w:t>drying</w:t>
      </w:r>
      <w:r>
        <w:rPr>
          <w:spacing w:val="-14"/>
          <w:w w:val="115"/>
        </w:rPr>
        <w:t xml:space="preserve"> </w:t>
      </w:r>
      <w:r>
        <w:rPr>
          <w:w w:val="115"/>
        </w:rPr>
        <w:t>of</w:t>
      </w:r>
      <w:r>
        <w:rPr>
          <w:spacing w:val="-21"/>
          <w:w w:val="115"/>
        </w:rPr>
        <w:t xml:space="preserve"> </w:t>
      </w:r>
      <w:r>
        <w:rPr>
          <w:w w:val="115"/>
        </w:rPr>
        <w:t>clothes</w:t>
      </w:r>
      <w:r>
        <w:rPr>
          <w:spacing w:val="-19"/>
          <w:w w:val="115"/>
        </w:rPr>
        <w:t xml:space="preserve"> </w:t>
      </w:r>
      <w:r>
        <w:rPr>
          <w:w w:val="115"/>
        </w:rPr>
        <w:t>in</w:t>
      </w:r>
      <w:r>
        <w:rPr>
          <w:spacing w:val="-14"/>
          <w:w w:val="115"/>
        </w:rPr>
        <w:t xml:space="preserve"> </w:t>
      </w:r>
      <w:r>
        <w:rPr>
          <w:w w:val="115"/>
        </w:rPr>
        <w:t>a</w:t>
      </w:r>
      <w:r>
        <w:rPr>
          <w:spacing w:val="-20"/>
          <w:w w:val="115"/>
        </w:rPr>
        <w:t xml:space="preserve"> </w:t>
      </w:r>
      <w:r>
        <w:rPr>
          <w:w w:val="115"/>
        </w:rPr>
        <w:t>manner</w:t>
      </w:r>
      <w:r>
        <w:rPr>
          <w:spacing w:val="-23"/>
          <w:w w:val="115"/>
        </w:rPr>
        <w:t xml:space="preserve"> </w:t>
      </w:r>
      <w:r>
        <w:rPr>
          <w:w w:val="115"/>
        </w:rPr>
        <w:t>that</w:t>
      </w:r>
      <w:r>
        <w:rPr>
          <w:spacing w:val="-24"/>
          <w:w w:val="115"/>
        </w:rPr>
        <w:t xml:space="preserve"> </w:t>
      </w:r>
      <w:r>
        <w:rPr>
          <w:w w:val="115"/>
        </w:rPr>
        <w:t>is</w:t>
      </w:r>
      <w:r>
        <w:rPr>
          <w:spacing w:val="-21"/>
          <w:w w:val="115"/>
        </w:rPr>
        <w:t xml:space="preserve"> </w:t>
      </w:r>
      <w:r>
        <w:rPr>
          <w:w w:val="115"/>
        </w:rPr>
        <w:t>visible</w:t>
      </w:r>
      <w:r>
        <w:rPr>
          <w:spacing w:val="-22"/>
          <w:w w:val="115"/>
        </w:rPr>
        <w:t xml:space="preserve"> </w:t>
      </w:r>
      <w:r>
        <w:rPr>
          <w:w w:val="115"/>
        </w:rPr>
        <w:t>from</w:t>
      </w:r>
      <w:r>
        <w:rPr>
          <w:spacing w:val="-28"/>
          <w:w w:val="115"/>
        </w:rPr>
        <w:t xml:space="preserve"> </w:t>
      </w:r>
      <w:r>
        <w:rPr>
          <w:w w:val="115"/>
        </w:rPr>
        <w:t>any</w:t>
      </w:r>
      <w:r>
        <w:rPr>
          <w:spacing w:val="-18"/>
          <w:w w:val="115"/>
        </w:rPr>
        <w:t xml:space="preserve"> </w:t>
      </w:r>
      <w:r>
        <w:rPr>
          <w:w w:val="115"/>
        </w:rPr>
        <w:t>street</w:t>
      </w:r>
      <w:ins w:id="7" w:author="Irwin, Scott P Col USAF DHA USAISR (USA)" w:date="2023-08-27T11:01:00Z">
        <w:r w:rsidR="009D3308">
          <w:rPr>
            <w:w w:val="115"/>
          </w:rPr>
          <w:t xml:space="preserve"> or from other </w:t>
        </w:r>
      </w:ins>
      <w:proofErr w:type="gramStart"/>
      <w:ins w:id="8" w:author="Irwin, Scott P Col USAF DHA USAISR (USA)" w:date="2023-08-27T11:02:00Z">
        <w:r w:rsidR="009D3308">
          <w:rPr>
            <w:w w:val="115"/>
          </w:rPr>
          <w:t>lots</w:t>
        </w:r>
      </w:ins>
      <w:r>
        <w:rPr>
          <w:w w:val="115"/>
        </w:rPr>
        <w:t>;</w:t>
      </w:r>
      <w:proofErr w:type="gramEnd"/>
    </w:p>
    <w:p w14:paraId="0835C0A4" w14:textId="77777777" w:rsidR="00015883" w:rsidRDefault="00015883">
      <w:pPr>
        <w:pStyle w:val="BodyText"/>
        <w:spacing w:before="1"/>
        <w:rPr>
          <w:sz w:val="22"/>
        </w:rPr>
      </w:pPr>
    </w:p>
    <w:p w14:paraId="112BFE97" w14:textId="77777777" w:rsidR="00015883" w:rsidRDefault="00BD4579">
      <w:pPr>
        <w:pStyle w:val="BodyText"/>
        <w:tabs>
          <w:tab w:val="left" w:pos="3331"/>
        </w:tabs>
        <w:ind w:left="2617"/>
      </w:pPr>
      <w:r>
        <w:rPr>
          <w:w w:val="110"/>
        </w:rPr>
        <w:t>k.</w:t>
      </w:r>
      <w:r>
        <w:rPr>
          <w:w w:val="110"/>
        </w:rPr>
        <w:tab/>
        <w:t>the display of any sign</w:t>
      </w:r>
      <w:r>
        <w:rPr>
          <w:spacing w:val="-34"/>
          <w:w w:val="110"/>
        </w:rPr>
        <w:t xml:space="preserve"> </w:t>
      </w:r>
      <w:r>
        <w:rPr>
          <w:w w:val="110"/>
        </w:rPr>
        <w:t>except-</w:t>
      </w:r>
    </w:p>
    <w:p w14:paraId="5FD2A45F" w14:textId="77777777" w:rsidR="00015883" w:rsidRDefault="00015883">
      <w:pPr>
        <w:pStyle w:val="BodyText"/>
        <w:spacing w:before="9"/>
        <w:rPr>
          <w:sz w:val="22"/>
        </w:rPr>
      </w:pPr>
    </w:p>
    <w:p w14:paraId="2EF8AF39" w14:textId="77777777" w:rsidR="00015883" w:rsidRDefault="00BD4579">
      <w:pPr>
        <w:pStyle w:val="BodyText"/>
        <w:tabs>
          <w:tab w:val="left" w:pos="4054"/>
        </w:tabs>
        <w:spacing w:before="1" w:line="254" w:lineRule="auto"/>
        <w:ind w:left="4054" w:right="970" w:hanging="731"/>
      </w:pPr>
      <w:r>
        <w:rPr>
          <w:rFonts w:ascii="Arial"/>
          <w:w w:val="105"/>
          <w:sz w:val="16"/>
        </w:rPr>
        <w:t>1.</w:t>
      </w:r>
      <w:r>
        <w:rPr>
          <w:rFonts w:ascii="Arial"/>
          <w:w w:val="105"/>
          <w:sz w:val="16"/>
        </w:rPr>
        <w:tab/>
      </w:r>
      <w:r>
        <w:rPr>
          <w:w w:val="105"/>
        </w:rPr>
        <w:t xml:space="preserve">one not more </w:t>
      </w:r>
      <w:r>
        <w:rPr>
          <w:w w:val="105"/>
        </w:rPr>
        <w:t>than five square feet, advertising the Lot for sale or rent or advertising a garage or yard sale;</w:t>
      </w:r>
      <w:r>
        <w:rPr>
          <w:spacing w:val="-26"/>
          <w:w w:val="105"/>
        </w:rPr>
        <w:t xml:space="preserve"> </w:t>
      </w:r>
      <w:r>
        <w:rPr>
          <w:w w:val="105"/>
        </w:rPr>
        <w:t>and</w:t>
      </w:r>
    </w:p>
    <w:p w14:paraId="1566E7F7" w14:textId="77777777" w:rsidR="00015883" w:rsidRDefault="00015883">
      <w:pPr>
        <w:pStyle w:val="BodyText"/>
        <w:spacing w:before="6"/>
        <w:rPr>
          <w:sz w:val="20"/>
        </w:rPr>
      </w:pPr>
    </w:p>
    <w:p w14:paraId="27DDA26F" w14:textId="77777777" w:rsidR="00015883" w:rsidRDefault="00BD4579">
      <w:pPr>
        <w:pStyle w:val="BodyText"/>
        <w:tabs>
          <w:tab w:val="left" w:pos="4056"/>
          <w:tab w:val="left" w:pos="7650"/>
        </w:tabs>
        <w:spacing w:before="1" w:line="235" w:lineRule="auto"/>
        <w:ind w:left="4051" w:right="970" w:hanging="711"/>
      </w:pPr>
      <w:r>
        <w:rPr>
          <w:w w:val="105"/>
        </w:rPr>
        <w:t>u.</w:t>
      </w:r>
      <w:r>
        <w:rPr>
          <w:w w:val="105"/>
        </w:rPr>
        <w:tab/>
      </w:r>
      <w:r>
        <w:rPr>
          <w:w w:val="105"/>
        </w:rPr>
        <w:tab/>
        <w:t xml:space="preserve">political   signage  </w:t>
      </w:r>
      <w:r>
        <w:rPr>
          <w:spacing w:val="5"/>
          <w:w w:val="105"/>
        </w:rPr>
        <w:t xml:space="preserve"> </w:t>
      </w:r>
      <w:r>
        <w:rPr>
          <w:w w:val="105"/>
        </w:rPr>
        <w:t xml:space="preserve">not  </w:t>
      </w:r>
      <w:r>
        <w:rPr>
          <w:spacing w:val="5"/>
          <w:w w:val="105"/>
        </w:rPr>
        <w:t xml:space="preserve"> </w:t>
      </w:r>
      <w:r>
        <w:rPr>
          <w:w w:val="105"/>
        </w:rPr>
        <w:t>prohibited</w:t>
      </w:r>
      <w:r>
        <w:rPr>
          <w:w w:val="105"/>
        </w:rPr>
        <w:tab/>
        <w:t xml:space="preserve">by law or the Governing </w:t>
      </w:r>
      <w:proofErr w:type="gramStart"/>
      <w:r>
        <w:rPr>
          <w:w w:val="105"/>
        </w:rPr>
        <w:t>Documents;</w:t>
      </w:r>
      <w:proofErr w:type="gramEnd"/>
    </w:p>
    <w:p w14:paraId="7CAD3C89" w14:textId="77777777" w:rsidR="00015883" w:rsidRDefault="00015883">
      <w:pPr>
        <w:pStyle w:val="BodyText"/>
        <w:spacing w:before="10"/>
        <w:rPr>
          <w:sz w:val="22"/>
        </w:rPr>
      </w:pPr>
    </w:p>
    <w:p w14:paraId="1CF84729" w14:textId="2E73242F" w:rsidR="00015883" w:rsidRDefault="00BD4579">
      <w:pPr>
        <w:pStyle w:val="BodyText"/>
        <w:spacing w:line="249" w:lineRule="auto"/>
        <w:ind w:left="3331" w:right="954" w:hanging="740"/>
        <w:jc w:val="both"/>
      </w:pPr>
      <w:r>
        <w:rPr>
          <w:w w:val="105"/>
        </w:rPr>
        <w:t xml:space="preserve">1. </w:t>
      </w:r>
      <w:r w:rsidR="006D1852">
        <w:rPr>
          <w:w w:val="105"/>
        </w:rPr>
        <w:tab/>
      </w:r>
      <w:r>
        <w:rPr>
          <w:w w:val="105"/>
        </w:rPr>
        <w:t>installing a mobile</w:t>
      </w:r>
      <w:r>
        <w:rPr>
          <w:spacing w:val="60"/>
          <w:w w:val="105"/>
        </w:rPr>
        <w:t xml:space="preserve"> </w:t>
      </w:r>
      <w:r w:rsidR="006D1852">
        <w:rPr>
          <w:w w:val="105"/>
        </w:rPr>
        <w:t xml:space="preserve">home, manufactured </w:t>
      </w:r>
      <w:proofErr w:type="gramStart"/>
      <w:r w:rsidR="006D1852">
        <w:rPr>
          <w:w w:val="105"/>
        </w:rPr>
        <w:t>home</w:t>
      </w:r>
      <w:r>
        <w:rPr>
          <w:w w:val="105"/>
        </w:rPr>
        <w:t>,  manufactured</w:t>
      </w:r>
      <w:proofErr w:type="gramEnd"/>
      <w:r>
        <w:rPr>
          <w:w w:val="105"/>
        </w:rPr>
        <w:t xml:space="preserve">  housing, m</w:t>
      </w:r>
      <w:r>
        <w:rPr>
          <w:w w:val="105"/>
        </w:rPr>
        <w:t>otor home, or house trailer on a</w:t>
      </w:r>
      <w:r>
        <w:rPr>
          <w:spacing w:val="-27"/>
          <w:w w:val="105"/>
        </w:rPr>
        <w:t xml:space="preserve"> </w:t>
      </w:r>
      <w:r>
        <w:rPr>
          <w:w w:val="105"/>
        </w:rPr>
        <w:t>Lot;</w:t>
      </w:r>
    </w:p>
    <w:p w14:paraId="7BCEBF3E" w14:textId="77777777" w:rsidR="00015883" w:rsidRDefault="00015883">
      <w:pPr>
        <w:pStyle w:val="BodyText"/>
        <w:spacing w:before="2"/>
        <w:rPr>
          <w:sz w:val="21"/>
        </w:rPr>
      </w:pPr>
    </w:p>
    <w:p w14:paraId="458B9513" w14:textId="77777777" w:rsidR="00015883" w:rsidRDefault="00BD4579">
      <w:pPr>
        <w:pStyle w:val="ListParagraph"/>
        <w:numPr>
          <w:ilvl w:val="0"/>
          <w:numId w:val="7"/>
        </w:numPr>
        <w:tabs>
          <w:tab w:val="left" w:pos="3324"/>
          <w:tab w:val="left" w:pos="3325"/>
        </w:tabs>
        <w:rPr>
          <w:sz w:val="23"/>
        </w:rPr>
      </w:pPr>
      <w:r>
        <w:rPr>
          <w:w w:val="105"/>
          <w:sz w:val="23"/>
        </w:rPr>
        <w:t>moving a previously constructed house onto a</w:t>
      </w:r>
      <w:r>
        <w:rPr>
          <w:spacing w:val="-3"/>
          <w:w w:val="105"/>
          <w:sz w:val="23"/>
        </w:rPr>
        <w:t xml:space="preserve"> </w:t>
      </w:r>
      <w:proofErr w:type="gramStart"/>
      <w:r>
        <w:rPr>
          <w:w w:val="105"/>
          <w:sz w:val="23"/>
        </w:rPr>
        <w:t>Lot;</w:t>
      </w:r>
      <w:proofErr w:type="gramEnd"/>
    </w:p>
    <w:p w14:paraId="16E2D4F1" w14:textId="77777777" w:rsidR="00015883" w:rsidRDefault="00015883">
      <w:pPr>
        <w:pStyle w:val="BodyText"/>
        <w:spacing w:before="2"/>
        <w:rPr>
          <w:sz w:val="22"/>
        </w:rPr>
      </w:pPr>
    </w:p>
    <w:p w14:paraId="170FEFA1" w14:textId="77777777" w:rsidR="00015883" w:rsidRDefault="00BD4579">
      <w:pPr>
        <w:pStyle w:val="ListParagraph"/>
        <w:numPr>
          <w:ilvl w:val="0"/>
          <w:numId w:val="7"/>
        </w:numPr>
        <w:tabs>
          <w:tab w:val="left" w:pos="3327"/>
          <w:tab w:val="left" w:pos="3328"/>
        </w:tabs>
        <w:ind w:left="3327" w:hanging="718"/>
        <w:rPr>
          <w:sz w:val="23"/>
        </w:rPr>
      </w:pPr>
      <w:r>
        <w:rPr>
          <w:w w:val="105"/>
          <w:sz w:val="23"/>
        </w:rPr>
        <w:t>interfering with a drainage pattern without ACC</w:t>
      </w:r>
      <w:r>
        <w:rPr>
          <w:spacing w:val="-25"/>
          <w:w w:val="105"/>
          <w:sz w:val="23"/>
        </w:rPr>
        <w:t xml:space="preserve"> </w:t>
      </w:r>
      <w:proofErr w:type="gramStart"/>
      <w:r>
        <w:rPr>
          <w:w w:val="105"/>
          <w:sz w:val="23"/>
        </w:rPr>
        <w:t>approval;</w:t>
      </w:r>
      <w:proofErr w:type="gramEnd"/>
    </w:p>
    <w:p w14:paraId="5968B14E" w14:textId="77777777" w:rsidR="00015883" w:rsidRDefault="00015883">
      <w:pPr>
        <w:pStyle w:val="BodyText"/>
        <w:spacing w:before="2"/>
        <w:rPr>
          <w:sz w:val="22"/>
        </w:rPr>
      </w:pPr>
    </w:p>
    <w:p w14:paraId="2066D18F" w14:textId="77777777" w:rsidR="00015883" w:rsidRDefault="00BD4579">
      <w:pPr>
        <w:pStyle w:val="ListParagraph"/>
        <w:numPr>
          <w:ilvl w:val="0"/>
          <w:numId w:val="7"/>
        </w:numPr>
        <w:tabs>
          <w:tab w:val="left" w:pos="3325"/>
          <w:tab w:val="left" w:pos="3326"/>
        </w:tabs>
        <w:ind w:left="3325"/>
        <w:rPr>
          <w:sz w:val="23"/>
        </w:rPr>
      </w:pPr>
      <w:r>
        <w:rPr>
          <w:w w:val="105"/>
          <w:sz w:val="23"/>
        </w:rPr>
        <w:t>hunting and</w:t>
      </w:r>
      <w:r>
        <w:rPr>
          <w:spacing w:val="-6"/>
          <w:w w:val="105"/>
          <w:sz w:val="23"/>
        </w:rPr>
        <w:t xml:space="preserve"> </w:t>
      </w:r>
      <w:proofErr w:type="gramStart"/>
      <w:r>
        <w:rPr>
          <w:w w:val="105"/>
          <w:sz w:val="23"/>
        </w:rPr>
        <w:t>shooting;</w:t>
      </w:r>
      <w:proofErr w:type="gramEnd"/>
    </w:p>
    <w:p w14:paraId="238214B9" w14:textId="77777777" w:rsidR="00015883" w:rsidRDefault="00015883">
      <w:pPr>
        <w:pStyle w:val="BodyText"/>
        <w:spacing w:before="9"/>
        <w:rPr>
          <w:sz w:val="22"/>
        </w:rPr>
      </w:pPr>
    </w:p>
    <w:p w14:paraId="5061B268" w14:textId="0CD005A7" w:rsidR="00015883" w:rsidRDefault="00BD4579">
      <w:pPr>
        <w:pStyle w:val="ListParagraph"/>
        <w:numPr>
          <w:ilvl w:val="0"/>
          <w:numId w:val="7"/>
        </w:numPr>
        <w:tabs>
          <w:tab w:val="left" w:pos="3326"/>
        </w:tabs>
        <w:spacing w:line="242" w:lineRule="auto"/>
        <w:ind w:left="3325" w:right="965" w:hanging="720"/>
        <w:rPr>
          <w:sz w:val="23"/>
        </w:rPr>
      </w:pPr>
      <w:r>
        <w:rPr>
          <w:w w:val="105"/>
          <w:sz w:val="23"/>
        </w:rPr>
        <w:t>occupying a Structure that does not comply wit</w:t>
      </w:r>
      <w:r w:rsidR="006D1852">
        <w:rPr>
          <w:w w:val="105"/>
          <w:sz w:val="23"/>
        </w:rPr>
        <w:t>h</w:t>
      </w:r>
      <w:r>
        <w:rPr>
          <w:w w:val="105"/>
          <w:sz w:val="23"/>
        </w:rPr>
        <w:t xml:space="preserve"> the construction standards of a</w:t>
      </w:r>
      <w:r>
        <w:rPr>
          <w:spacing w:val="-13"/>
          <w:w w:val="105"/>
          <w:sz w:val="23"/>
        </w:rPr>
        <w:t xml:space="preserve"> </w:t>
      </w:r>
      <w:proofErr w:type="gramStart"/>
      <w:r>
        <w:rPr>
          <w:w w:val="105"/>
          <w:sz w:val="23"/>
        </w:rPr>
        <w:t>Residence;</w:t>
      </w:r>
      <w:proofErr w:type="gramEnd"/>
    </w:p>
    <w:p w14:paraId="4F061845" w14:textId="77777777" w:rsidR="00015883" w:rsidRDefault="00015883">
      <w:pPr>
        <w:pStyle w:val="BodyText"/>
        <w:spacing w:before="10"/>
        <w:rPr>
          <w:sz w:val="21"/>
        </w:rPr>
      </w:pPr>
    </w:p>
    <w:p w14:paraId="37DDFCC3" w14:textId="77777777" w:rsidR="00015883" w:rsidRDefault="00BD4579">
      <w:pPr>
        <w:pStyle w:val="ListParagraph"/>
        <w:numPr>
          <w:ilvl w:val="0"/>
          <w:numId w:val="7"/>
        </w:numPr>
        <w:tabs>
          <w:tab w:val="left" w:pos="3320"/>
          <w:tab w:val="left" w:pos="3321"/>
        </w:tabs>
        <w:ind w:left="3320" w:hanging="717"/>
        <w:rPr>
          <w:sz w:val="23"/>
        </w:rPr>
      </w:pPr>
      <w:r>
        <w:rPr>
          <w:w w:val="105"/>
          <w:sz w:val="23"/>
        </w:rPr>
        <w:t>parking on the Common</w:t>
      </w:r>
      <w:r>
        <w:rPr>
          <w:spacing w:val="-8"/>
          <w:w w:val="105"/>
          <w:sz w:val="23"/>
        </w:rPr>
        <w:t xml:space="preserve"> </w:t>
      </w:r>
      <w:proofErr w:type="gramStart"/>
      <w:r>
        <w:rPr>
          <w:w w:val="105"/>
          <w:sz w:val="23"/>
        </w:rPr>
        <w:t>Area;</w:t>
      </w:r>
      <w:proofErr w:type="gramEnd"/>
    </w:p>
    <w:p w14:paraId="5A369BAE" w14:textId="77777777" w:rsidR="00015883" w:rsidRDefault="00015883">
      <w:pPr>
        <w:pStyle w:val="BodyText"/>
        <w:spacing w:before="6"/>
        <w:rPr>
          <w:sz w:val="21"/>
        </w:rPr>
      </w:pPr>
    </w:p>
    <w:p w14:paraId="7BFF500D" w14:textId="77777777" w:rsidR="00015883" w:rsidRDefault="00BD4579">
      <w:pPr>
        <w:pStyle w:val="ListParagraph"/>
        <w:numPr>
          <w:ilvl w:val="0"/>
          <w:numId w:val="7"/>
        </w:numPr>
        <w:tabs>
          <w:tab w:val="left" w:pos="3318"/>
          <w:tab w:val="left" w:pos="3319"/>
        </w:tabs>
        <w:spacing w:before="1"/>
        <w:ind w:left="3318" w:hanging="728"/>
        <w:rPr>
          <w:rFonts w:ascii="Arial"/>
          <w:sz w:val="21"/>
        </w:rPr>
      </w:pPr>
      <w:r>
        <w:rPr>
          <w:w w:val="105"/>
          <w:sz w:val="23"/>
        </w:rPr>
        <w:t>conducting any garage or yard sale;</w:t>
      </w:r>
      <w:r>
        <w:rPr>
          <w:spacing w:val="-6"/>
          <w:w w:val="105"/>
          <w:sz w:val="23"/>
        </w:rPr>
        <w:t xml:space="preserve"> </w:t>
      </w:r>
      <w:r>
        <w:rPr>
          <w:w w:val="105"/>
          <w:sz w:val="23"/>
        </w:rPr>
        <w:t>and</w:t>
      </w:r>
    </w:p>
    <w:p w14:paraId="0CAF0DDE" w14:textId="77777777" w:rsidR="00015883" w:rsidRDefault="00015883">
      <w:pPr>
        <w:pStyle w:val="BodyText"/>
        <w:spacing w:before="8"/>
        <w:rPr>
          <w:sz w:val="22"/>
        </w:rPr>
      </w:pPr>
    </w:p>
    <w:p w14:paraId="32B3BCF7" w14:textId="77777777" w:rsidR="00015883" w:rsidRDefault="00BD4579">
      <w:pPr>
        <w:pStyle w:val="ListParagraph"/>
        <w:numPr>
          <w:ilvl w:val="0"/>
          <w:numId w:val="7"/>
        </w:numPr>
        <w:tabs>
          <w:tab w:val="left" w:pos="3320"/>
        </w:tabs>
        <w:spacing w:before="1" w:line="249" w:lineRule="auto"/>
        <w:ind w:left="3308" w:right="954"/>
        <w:rPr>
          <w:sz w:val="23"/>
        </w:rPr>
      </w:pPr>
      <w:r>
        <w:rPr>
          <w:w w:val="105"/>
          <w:sz w:val="23"/>
        </w:rPr>
        <w:t xml:space="preserve">display </w:t>
      </w:r>
      <w:r w:rsidRPr="006D1852">
        <w:rPr>
          <w:w w:val="105"/>
          <w:sz w:val="23"/>
        </w:rPr>
        <w:t>or</w:t>
      </w:r>
      <w:r>
        <w:rPr>
          <w:rFonts w:ascii="Arial"/>
          <w:b/>
          <w:w w:val="105"/>
        </w:rPr>
        <w:t xml:space="preserve"> </w:t>
      </w:r>
      <w:r>
        <w:rPr>
          <w:w w:val="105"/>
          <w:sz w:val="23"/>
        </w:rPr>
        <w:t xml:space="preserve">installation on any Lot of any decorative appurtenances such as sculptures, birdbaths and birdhouses, fountains, or other </w:t>
      </w:r>
      <w:r>
        <w:rPr>
          <w:w w:val="105"/>
          <w:sz w:val="23"/>
        </w:rPr>
        <w:t>decorative embellishments, yard art or furniture shall be placed on the residence or in the</w:t>
      </w:r>
      <w:r>
        <w:rPr>
          <w:spacing w:val="-12"/>
          <w:w w:val="105"/>
          <w:sz w:val="23"/>
        </w:rPr>
        <w:t xml:space="preserve"> </w:t>
      </w:r>
      <w:r>
        <w:rPr>
          <w:w w:val="105"/>
          <w:sz w:val="23"/>
        </w:rPr>
        <w:t>front</w:t>
      </w:r>
      <w:r>
        <w:rPr>
          <w:spacing w:val="-9"/>
          <w:w w:val="105"/>
          <w:sz w:val="23"/>
        </w:rPr>
        <w:t xml:space="preserve"> </w:t>
      </w:r>
      <w:r>
        <w:rPr>
          <w:w w:val="105"/>
          <w:sz w:val="23"/>
        </w:rPr>
        <w:t>or</w:t>
      </w:r>
      <w:r>
        <w:rPr>
          <w:spacing w:val="3"/>
          <w:w w:val="105"/>
          <w:sz w:val="23"/>
        </w:rPr>
        <w:t xml:space="preserve"> </w:t>
      </w:r>
      <w:r>
        <w:rPr>
          <w:w w:val="105"/>
          <w:sz w:val="23"/>
        </w:rPr>
        <w:t>side</w:t>
      </w:r>
      <w:r>
        <w:rPr>
          <w:spacing w:val="-9"/>
          <w:w w:val="105"/>
          <w:sz w:val="23"/>
        </w:rPr>
        <w:t xml:space="preserve"> </w:t>
      </w:r>
      <w:r>
        <w:rPr>
          <w:w w:val="105"/>
          <w:sz w:val="23"/>
        </w:rPr>
        <w:t>yard</w:t>
      </w:r>
      <w:r>
        <w:rPr>
          <w:spacing w:val="-8"/>
          <w:w w:val="105"/>
          <w:sz w:val="23"/>
        </w:rPr>
        <w:t xml:space="preserve"> </w:t>
      </w:r>
      <w:r>
        <w:rPr>
          <w:w w:val="105"/>
          <w:sz w:val="23"/>
        </w:rPr>
        <w:t>or</w:t>
      </w:r>
      <w:r>
        <w:rPr>
          <w:spacing w:val="-5"/>
          <w:w w:val="105"/>
          <w:sz w:val="23"/>
        </w:rPr>
        <w:t xml:space="preserve"> </w:t>
      </w:r>
      <w:r>
        <w:rPr>
          <w:w w:val="105"/>
          <w:sz w:val="23"/>
        </w:rPr>
        <w:t>any</w:t>
      </w:r>
      <w:r>
        <w:rPr>
          <w:spacing w:val="-11"/>
          <w:w w:val="105"/>
          <w:sz w:val="23"/>
        </w:rPr>
        <w:t xml:space="preserve"> </w:t>
      </w:r>
      <w:r>
        <w:rPr>
          <w:w w:val="105"/>
          <w:sz w:val="23"/>
        </w:rPr>
        <w:t>other</w:t>
      </w:r>
      <w:r>
        <w:rPr>
          <w:spacing w:val="-7"/>
          <w:w w:val="105"/>
          <w:sz w:val="23"/>
        </w:rPr>
        <w:t xml:space="preserve"> </w:t>
      </w:r>
      <w:r>
        <w:rPr>
          <w:w w:val="105"/>
          <w:sz w:val="23"/>
        </w:rPr>
        <w:t>portion</w:t>
      </w:r>
      <w:r>
        <w:rPr>
          <w:spacing w:val="5"/>
          <w:w w:val="105"/>
          <w:sz w:val="23"/>
        </w:rPr>
        <w:t xml:space="preserve"> </w:t>
      </w:r>
      <w:r>
        <w:rPr>
          <w:w w:val="105"/>
          <w:sz w:val="23"/>
        </w:rPr>
        <w:t>of</w:t>
      </w:r>
      <w:r>
        <w:rPr>
          <w:spacing w:val="-10"/>
          <w:w w:val="105"/>
          <w:sz w:val="23"/>
        </w:rPr>
        <w:t xml:space="preserve"> </w:t>
      </w:r>
      <w:r>
        <w:rPr>
          <w:w w:val="105"/>
          <w:sz w:val="23"/>
        </w:rPr>
        <w:t>a</w:t>
      </w:r>
      <w:r>
        <w:rPr>
          <w:spacing w:val="-6"/>
          <w:w w:val="105"/>
          <w:sz w:val="23"/>
        </w:rPr>
        <w:t xml:space="preserve"> </w:t>
      </w:r>
      <w:r>
        <w:rPr>
          <w:w w:val="105"/>
          <w:sz w:val="23"/>
        </w:rPr>
        <w:t>Lot</w:t>
      </w:r>
      <w:r>
        <w:rPr>
          <w:spacing w:val="-1"/>
          <w:w w:val="105"/>
          <w:sz w:val="23"/>
        </w:rPr>
        <w:t xml:space="preserve"> </w:t>
      </w:r>
      <w:r>
        <w:rPr>
          <w:w w:val="105"/>
          <w:sz w:val="23"/>
        </w:rPr>
        <w:t>which</w:t>
      </w:r>
      <w:r>
        <w:rPr>
          <w:spacing w:val="-7"/>
          <w:w w:val="105"/>
          <w:sz w:val="23"/>
        </w:rPr>
        <w:t xml:space="preserve"> </w:t>
      </w:r>
      <w:r>
        <w:rPr>
          <w:w w:val="105"/>
          <w:sz w:val="23"/>
        </w:rPr>
        <w:t>is</w:t>
      </w:r>
      <w:r>
        <w:rPr>
          <w:spacing w:val="-6"/>
          <w:w w:val="105"/>
          <w:sz w:val="23"/>
        </w:rPr>
        <w:t xml:space="preserve"> </w:t>
      </w:r>
      <w:r>
        <w:rPr>
          <w:w w:val="105"/>
          <w:sz w:val="23"/>
        </w:rPr>
        <w:t>visible</w:t>
      </w:r>
      <w:r>
        <w:rPr>
          <w:spacing w:val="-11"/>
          <w:w w:val="105"/>
          <w:sz w:val="23"/>
        </w:rPr>
        <w:t xml:space="preserve"> </w:t>
      </w:r>
      <w:r>
        <w:rPr>
          <w:w w:val="105"/>
          <w:sz w:val="23"/>
        </w:rPr>
        <w:t>from</w:t>
      </w:r>
      <w:r>
        <w:rPr>
          <w:spacing w:val="-12"/>
          <w:w w:val="105"/>
          <w:sz w:val="23"/>
        </w:rPr>
        <w:t xml:space="preserve"> </w:t>
      </w:r>
      <w:r>
        <w:rPr>
          <w:w w:val="105"/>
          <w:sz w:val="23"/>
        </w:rPr>
        <w:t>the front or side yard of an adjacent Lot or from a street, unless such specific items have b</w:t>
      </w:r>
      <w:r>
        <w:rPr>
          <w:w w:val="105"/>
          <w:sz w:val="23"/>
        </w:rPr>
        <w:t>een approved in writing by the ACC, except only, customary seasonal</w:t>
      </w:r>
      <w:r>
        <w:rPr>
          <w:spacing w:val="-6"/>
          <w:w w:val="105"/>
          <w:sz w:val="23"/>
        </w:rPr>
        <w:t xml:space="preserve"> </w:t>
      </w:r>
      <w:r>
        <w:rPr>
          <w:w w:val="105"/>
          <w:sz w:val="23"/>
        </w:rPr>
        <w:t>decorations</w:t>
      </w:r>
      <w:r>
        <w:rPr>
          <w:spacing w:val="-16"/>
          <w:w w:val="105"/>
          <w:sz w:val="23"/>
        </w:rPr>
        <w:t xml:space="preserve"> </w:t>
      </w:r>
      <w:r>
        <w:rPr>
          <w:w w:val="105"/>
          <w:sz w:val="23"/>
        </w:rPr>
        <w:t>for</w:t>
      </w:r>
      <w:r>
        <w:rPr>
          <w:spacing w:val="-14"/>
          <w:w w:val="105"/>
          <w:sz w:val="23"/>
        </w:rPr>
        <w:t xml:space="preserve"> </w:t>
      </w:r>
      <w:r>
        <w:rPr>
          <w:w w:val="105"/>
          <w:sz w:val="23"/>
        </w:rPr>
        <w:t>holidays</w:t>
      </w:r>
      <w:r>
        <w:rPr>
          <w:spacing w:val="-17"/>
          <w:w w:val="105"/>
          <w:sz w:val="23"/>
        </w:rPr>
        <w:t xml:space="preserve"> </w:t>
      </w:r>
      <w:r>
        <w:rPr>
          <w:w w:val="105"/>
          <w:sz w:val="23"/>
        </w:rPr>
        <w:t>which</w:t>
      </w:r>
      <w:r>
        <w:rPr>
          <w:spacing w:val="-18"/>
          <w:w w:val="105"/>
          <w:sz w:val="23"/>
        </w:rPr>
        <w:t xml:space="preserve"> </w:t>
      </w:r>
      <w:r>
        <w:rPr>
          <w:w w:val="105"/>
          <w:sz w:val="23"/>
        </w:rPr>
        <w:t>must</w:t>
      </w:r>
      <w:r>
        <w:rPr>
          <w:spacing w:val="-12"/>
          <w:w w:val="105"/>
          <w:sz w:val="23"/>
        </w:rPr>
        <w:t xml:space="preserve"> </w:t>
      </w:r>
      <w:r>
        <w:rPr>
          <w:w w:val="105"/>
          <w:sz w:val="23"/>
        </w:rPr>
        <w:t>be</w:t>
      </w:r>
      <w:r>
        <w:rPr>
          <w:spacing w:val="-17"/>
          <w:w w:val="105"/>
          <w:sz w:val="23"/>
        </w:rPr>
        <w:t xml:space="preserve"> </w:t>
      </w:r>
      <w:r>
        <w:rPr>
          <w:w w:val="105"/>
          <w:sz w:val="23"/>
        </w:rPr>
        <w:t>removed</w:t>
      </w:r>
      <w:r>
        <w:rPr>
          <w:spacing w:val="-8"/>
          <w:w w:val="105"/>
          <w:sz w:val="23"/>
        </w:rPr>
        <w:t xml:space="preserve"> </w:t>
      </w:r>
      <w:r>
        <w:rPr>
          <w:w w:val="105"/>
          <w:sz w:val="23"/>
        </w:rPr>
        <w:t>within</w:t>
      </w:r>
      <w:r>
        <w:rPr>
          <w:spacing w:val="-18"/>
          <w:w w:val="105"/>
          <w:sz w:val="23"/>
        </w:rPr>
        <w:t xml:space="preserve"> </w:t>
      </w:r>
      <w:r>
        <w:rPr>
          <w:w w:val="105"/>
          <w:sz w:val="23"/>
        </w:rPr>
        <w:t>thirty</w:t>
      </w:r>
      <w:r>
        <w:rPr>
          <w:spacing w:val="-5"/>
          <w:w w:val="105"/>
          <w:sz w:val="23"/>
        </w:rPr>
        <w:t xml:space="preserve"> </w:t>
      </w:r>
      <w:r>
        <w:rPr>
          <w:w w:val="105"/>
          <w:sz w:val="23"/>
        </w:rPr>
        <w:t>(30) days after the holiday</w:t>
      </w:r>
      <w:r>
        <w:rPr>
          <w:spacing w:val="-17"/>
          <w:w w:val="105"/>
          <w:sz w:val="23"/>
        </w:rPr>
        <w:t xml:space="preserve"> </w:t>
      </w:r>
      <w:r>
        <w:rPr>
          <w:w w:val="105"/>
          <w:sz w:val="23"/>
        </w:rPr>
        <w:t>passes.</w:t>
      </w:r>
    </w:p>
    <w:p w14:paraId="346515DD" w14:textId="77777777" w:rsidR="00015883" w:rsidRDefault="00015883">
      <w:pPr>
        <w:pStyle w:val="BodyText"/>
        <w:spacing w:before="7"/>
      </w:pPr>
    </w:p>
    <w:p w14:paraId="250499BA" w14:textId="77777777" w:rsidR="00015883" w:rsidRDefault="00BD4579">
      <w:pPr>
        <w:pStyle w:val="Heading1"/>
        <w:numPr>
          <w:ilvl w:val="0"/>
          <w:numId w:val="9"/>
        </w:numPr>
        <w:tabs>
          <w:tab w:val="left" w:pos="1873"/>
          <w:tab w:val="left" w:pos="1874"/>
        </w:tabs>
        <w:ind w:left="1873" w:hanging="665"/>
      </w:pPr>
      <w:r>
        <w:t>Construction and Maintenance</w:t>
      </w:r>
      <w:r>
        <w:rPr>
          <w:spacing w:val="6"/>
        </w:rPr>
        <w:t xml:space="preserve"> </w:t>
      </w:r>
      <w:r>
        <w:t>Standards</w:t>
      </w:r>
    </w:p>
    <w:p w14:paraId="3C8A3143" w14:textId="77777777" w:rsidR="00015883" w:rsidRDefault="00015883">
      <w:pPr>
        <w:pStyle w:val="BodyText"/>
        <w:spacing w:before="8"/>
        <w:rPr>
          <w:b/>
          <w:sz w:val="20"/>
        </w:rPr>
      </w:pPr>
    </w:p>
    <w:p w14:paraId="1C90B620" w14:textId="77777777" w:rsidR="00015883" w:rsidRDefault="00BD4579">
      <w:pPr>
        <w:pStyle w:val="ListParagraph"/>
        <w:numPr>
          <w:ilvl w:val="1"/>
          <w:numId w:val="9"/>
        </w:numPr>
        <w:tabs>
          <w:tab w:val="left" w:pos="2598"/>
          <w:tab w:val="left" w:pos="2599"/>
        </w:tabs>
        <w:ind w:left="2598" w:hanging="728"/>
        <w:rPr>
          <w:i/>
          <w:sz w:val="23"/>
        </w:rPr>
      </w:pPr>
      <w:r>
        <w:rPr>
          <w:i/>
          <w:w w:val="105"/>
          <w:sz w:val="23"/>
        </w:rPr>
        <w:t>Lots</w:t>
      </w:r>
    </w:p>
    <w:p w14:paraId="76A7BAD8" w14:textId="77777777" w:rsidR="00015883" w:rsidRDefault="00015883">
      <w:pPr>
        <w:pStyle w:val="BodyText"/>
        <w:spacing w:before="5"/>
        <w:rPr>
          <w:i/>
        </w:rPr>
      </w:pPr>
    </w:p>
    <w:p w14:paraId="1BB7ECC7" w14:textId="073DAEB7" w:rsidR="00015883" w:rsidDel="000D63C2" w:rsidRDefault="00BD4579">
      <w:pPr>
        <w:pStyle w:val="ListParagraph"/>
        <w:numPr>
          <w:ilvl w:val="2"/>
          <w:numId w:val="9"/>
        </w:numPr>
        <w:tabs>
          <w:tab w:val="left" w:pos="3305"/>
        </w:tabs>
        <w:spacing w:line="249" w:lineRule="auto"/>
        <w:ind w:left="3303" w:right="977" w:hanging="714"/>
        <w:rPr>
          <w:del w:id="9" w:author="Irwin, Scott P Col USAF DHA USAISR (USA)" w:date="2023-08-27T10:11:00Z"/>
          <w:sz w:val="23"/>
        </w:rPr>
      </w:pPr>
      <w:del w:id="10" w:author="Irwin, Scott P Col USAF DHA USAISR (USA)" w:date="2023-08-27T10:11:00Z">
        <w:r w:rsidDel="000D63C2">
          <w:rPr>
            <w:i/>
            <w:w w:val="105"/>
            <w:sz w:val="23"/>
          </w:rPr>
          <w:delText xml:space="preserve">Consolidation of Lots. </w:delText>
        </w:r>
        <w:r w:rsidDel="000D63C2">
          <w:rPr>
            <w:w w:val="105"/>
            <w:sz w:val="23"/>
          </w:rPr>
          <w:delText>An Owner of adjoining Lots, with ACC approval, may</w:delText>
        </w:r>
        <w:r w:rsidDel="000D63C2">
          <w:rPr>
            <w:spacing w:val="-23"/>
            <w:w w:val="105"/>
            <w:sz w:val="23"/>
          </w:rPr>
          <w:delText xml:space="preserve"> </w:delText>
        </w:r>
        <w:r w:rsidDel="000D63C2">
          <w:rPr>
            <w:w w:val="105"/>
            <w:sz w:val="23"/>
          </w:rPr>
          <w:delText>consolidate</w:delText>
        </w:r>
        <w:r w:rsidDel="000D63C2">
          <w:rPr>
            <w:spacing w:val="-7"/>
            <w:w w:val="105"/>
            <w:sz w:val="23"/>
          </w:rPr>
          <w:delText xml:space="preserve"> </w:delText>
        </w:r>
        <w:r w:rsidDel="000D63C2">
          <w:rPr>
            <w:w w:val="105"/>
            <w:sz w:val="23"/>
          </w:rPr>
          <w:delText>those</w:delText>
        </w:r>
        <w:r w:rsidDel="000D63C2">
          <w:rPr>
            <w:spacing w:val="-16"/>
            <w:w w:val="105"/>
            <w:sz w:val="23"/>
          </w:rPr>
          <w:delText xml:space="preserve"> </w:delText>
        </w:r>
        <w:r w:rsidDel="000D63C2">
          <w:rPr>
            <w:w w:val="105"/>
            <w:sz w:val="23"/>
          </w:rPr>
          <w:delText>Lots</w:delText>
        </w:r>
        <w:r w:rsidDel="000D63C2">
          <w:rPr>
            <w:spacing w:val="-15"/>
            <w:w w:val="105"/>
            <w:sz w:val="23"/>
          </w:rPr>
          <w:delText xml:space="preserve"> </w:delText>
        </w:r>
        <w:r w:rsidDel="000D63C2">
          <w:rPr>
            <w:w w:val="105"/>
            <w:sz w:val="23"/>
          </w:rPr>
          <w:delText>into</w:delText>
        </w:r>
        <w:r w:rsidDel="000D63C2">
          <w:rPr>
            <w:spacing w:val="-17"/>
            <w:w w:val="105"/>
            <w:sz w:val="23"/>
          </w:rPr>
          <w:delText xml:space="preserve"> </w:delText>
        </w:r>
        <w:r w:rsidDel="000D63C2">
          <w:rPr>
            <w:w w:val="105"/>
            <w:sz w:val="23"/>
          </w:rPr>
          <w:delText>one</w:delText>
        </w:r>
        <w:r w:rsidDel="000D63C2">
          <w:rPr>
            <w:spacing w:val="-21"/>
            <w:w w:val="105"/>
            <w:sz w:val="23"/>
          </w:rPr>
          <w:delText xml:space="preserve"> </w:delText>
        </w:r>
        <w:r w:rsidDel="000D63C2">
          <w:rPr>
            <w:w w:val="105"/>
            <w:sz w:val="23"/>
          </w:rPr>
          <w:delText>site</w:delText>
        </w:r>
        <w:r w:rsidDel="000D63C2">
          <w:rPr>
            <w:spacing w:val="-26"/>
            <w:w w:val="105"/>
            <w:sz w:val="23"/>
          </w:rPr>
          <w:delText xml:space="preserve"> </w:delText>
        </w:r>
        <w:r w:rsidDel="000D63C2">
          <w:rPr>
            <w:w w:val="105"/>
            <w:sz w:val="23"/>
          </w:rPr>
          <w:delText>for</w:delText>
        </w:r>
        <w:r w:rsidDel="000D63C2">
          <w:rPr>
            <w:spacing w:val="-24"/>
            <w:w w:val="105"/>
            <w:sz w:val="23"/>
          </w:rPr>
          <w:delText xml:space="preserve"> </w:delText>
        </w:r>
        <w:r w:rsidDel="000D63C2">
          <w:rPr>
            <w:w w:val="105"/>
            <w:sz w:val="23"/>
          </w:rPr>
          <w:delText>the</w:delText>
        </w:r>
        <w:r w:rsidDel="000D63C2">
          <w:rPr>
            <w:spacing w:val="-19"/>
            <w:w w:val="105"/>
            <w:sz w:val="23"/>
          </w:rPr>
          <w:delText xml:space="preserve"> </w:delText>
        </w:r>
        <w:r w:rsidDel="000D63C2">
          <w:rPr>
            <w:w w:val="105"/>
            <w:sz w:val="23"/>
          </w:rPr>
          <w:delText>construction</w:delText>
        </w:r>
        <w:r w:rsidDel="000D63C2">
          <w:rPr>
            <w:spacing w:val="-5"/>
            <w:w w:val="105"/>
            <w:sz w:val="23"/>
          </w:rPr>
          <w:delText xml:space="preserve"> </w:delText>
        </w:r>
        <w:r w:rsidDel="000D63C2">
          <w:rPr>
            <w:w w:val="105"/>
            <w:sz w:val="23"/>
          </w:rPr>
          <w:delText>of</w:delText>
        </w:r>
        <w:r w:rsidDel="000D63C2">
          <w:rPr>
            <w:spacing w:val="-23"/>
            <w:w w:val="105"/>
            <w:sz w:val="23"/>
          </w:rPr>
          <w:delText xml:space="preserve"> </w:delText>
        </w:r>
        <w:r w:rsidDel="000D63C2">
          <w:rPr>
            <w:w w:val="105"/>
            <w:sz w:val="23"/>
          </w:rPr>
          <w:delText>a</w:delText>
        </w:r>
        <w:r w:rsidDel="000D63C2">
          <w:rPr>
            <w:spacing w:val="-18"/>
            <w:w w:val="105"/>
            <w:sz w:val="23"/>
          </w:rPr>
          <w:delText xml:space="preserve"> </w:delText>
        </w:r>
        <w:r w:rsidDel="000D63C2">
          <w:rPr>
            <w:w w:val="105"/>
            <w:sz w:val="23"/>
          </w:rPr>
          <w:delText>Residence.</w:delText>
        </w:r>
      </w:del>
    </w:p>
    <w:p w14:paraId="7A034EF4" w14:textId="77777777" w:rsidR="00015883" w:rsidRDefault="00015883">
      <w:pPr>
        <w:pStyle w:val="BodyText"/>
        <w:spacing w:before="1"/>
        <w:rPr>
          <w:sz w:val="21"/>
        </w:rPr>
      </w:pPr>
    </w:p>
    <w:p w14:paraId="6BF8DD79" w14:textId="77777777" w:rsidR="00015883" w:rsidRDefault="00BD4579">
      <w:pPr>
        <w:pStyle w:val="ListParagraph"/>
        <w:numPr>
          <w:ilvl w:val="2"/>
          <w:numId w:val="9"/>
        </w:numPr>
        <w:tabs>
          <w:tab w:val="left" w:pos="3303"/>
          <w:tab w:val="left" w:pos="3304"/>
          <w:tab w:val="left" w:pos="5783"/>
        </w:tabs>
        <w:spacing w:before="1"/>
        <w:ind w:left="3303" w:hanging="713"/>
        <w:rPr>
          <w:sz w:val="23"/>
        </w:rPr>
      </w:pPr>
      <w:r>
        <w:rPr>
          <w:i/>
          <w:w w:val="105"/>
          <w:sz w:val="23"/>
        </w:rPr>
        <w:t>Subdivision</w:t>
      </w:r>
      <w:r>
        <w:rPr>
          <w:i/>
          <w:spacing w:val="-4"/>
          <w:w w:val="105"/>
          <w:sz w:val="23"/>
        </w:rPr>
        <w:t xml:space="preserve"> </w:t>
      </w:r>
      <w:r>
        <w:rPr>
          <w:i/>
          <w:w w:val="105"/>
          <w:sz w:val="23"/>
        </w:rPr>
        <w:t>Prohibited</w:t>
      </w:r>
      <w:r>
        <w:rPr>
          <w:i/>
          <w:w w:val="105"/>
          <w:sz w:val="23"/>
        </w:rPr>
        <w:tab/>
      </w:r>
      <w:r>
        <w:rPr>
          <w:w w:val="105"/>
          <w:sz w:val="23"/>
        </w:rPr>
        <w:t>No Lot may be further</w:t>
      </w:r>
      <w:r>
        <w:rPr>
          <w:spacing w:val="-23"/>
          <w:w w:val="105"/>
          <w:sz w:val="23"/>
        </w:rPr>
        <w:t xml:space="preserve"> </w:t>
      </w:r>
      <w:r>
        <w:rPr>
          <w:w w:val="105"/>
          <w:sz w:val="23"/>
        </w:rPr>
        <w:t>subdivided.</w:t>
      </w:r>
    </w:p>
    <w:p w14:paraId="45556E75" w14:textId="77777777" w:rsidR="00015883" w:rsidRDefault="00015883">
      <w:pPr>
        <w:pStyle w:val="BodyText"/>
        <w:spacing w:before="1"/>
        <w:rPr>
          <w:sz w:val="22"/>
        </w:rPr>
      </w:pPr>
    </w:p>
    <w:p w14:paraId="797B4FF3" w14:textId="77777777" w:rsidR="00015883" w:rsidRDefault="00BD4579">
      <w:pPr>
        <w:pStyle w:val="ListParagraph"/>
        <w:numPr>
          <w:ilvl w:val="2"/>
          <w:numId w:val="9"/>
        </w:numPr>
        <w:tabs>
          <w:tab w:val="left" w:pos="3302"/>
          <w:tab w:val="left" w:pos="3304"/>
          <w:tab w:val="left" w:pos="4599"/>
        </w:tabs>
        <w:spacing w:before="1"/>
        <w:ind w:left="3303" w:hanging="722"/>
        <w:rPr>
          <w:sz w:val="23"/>
        </w:rPr>
      </w:pPr>
      <w:r>
        <w:rPr>
          <w:i/>
          <w:w w:val="105"/>
          <w:sz w:val="23"/>
        </w:rPr>
        <w:t>Easements.</w:t>
      </w:r>
      <w:r>
        <w:rPr>
          <w:i/>
          <w:w w:val="105"/>
          <w:sz w:val="23"/>
        </w:rPr>
        <w:tab/>
      </w:r>
      <w:r>
        <w:rPr>
          <w:w w:val="105"/>
          <w:sz w:val="23"/>
        </w:rPr>
        <w:t xml:space="preserve">No easement in a Lot may be </w:t>
      </w:r>
      <w:r>
        <w:rPr>
          <w:w w:val="105"/>
          <w:sz w:val="23"/>
        </w:rPr>
        <w:t>granted without ACC</w:t>
      </w:r>
      <w:r>
        <w:rPr>
          <w:spacing w:val="-38"/>
          <w:w w:val="105"/>
          <w:sz w:val="23"/>
        </w:rPr>
        <w:t xml:space="preserve"> </w:t>
      </w:r>
      <w:r>
        <w:rPr>
          <w:w w:val="105"/>
          <w:sz w:val="23"/>
        </w:rPr>
        <w:t>approval.</w:t>
      </w:r>
    </w:p>
    <w:p w14:paraId="0AB70821" w14:textId="77777777" w:rsidR="00015883" w:rsidRDefault="00015883">
      <w:pPr>
        <w:pStyle w:val="BodyText"/>
        <w:spacing w:before="6"/>
        <w:rPr>
          <w:sz w:val="21"/>
        </w:rPr>
      </w:pPr>
    </w:p>
    <w:p w14:paraId="2ABF8E5D" w14:textId="77777777" w:rsidR="00015883" w:rsidRDefault="00BD4579">
      <w:pPr>
        <w:pStyle w:val="ListParagraph"/>
        <w:numPr>
          <w:ilvl w:val="2"/>
          <w:numId w:val="9"/>
        </w:numPr>
        <w:tabs>
          <w:tab w:val="left" w:pos="3298"/>
        </w:tabs>
        <w:spacing w:line="261" w:lineRule="auto"/>
        <w:ind w:left="3295" w:right="973" w:hanging="713"/>
        <w:rPr>
          <w:sz w:val="23"/>
        </w:rPr>
      </w:pPr>
      <w:r>
        <w:rPr>
          <w:i/>
          <w:w w:val="105"/>
          <w:sz w:val="23"/>
        </w:rPr>
        <w:t xml:space="preserve">Maintenance. </w:t>
      </w:r>
      <w:r>
        <w:rPr>
          <w:w w:val="105"/>
          <w:sz w:val="23"/>
        </w:rPr>
        <w:t>Except for those areas and/or facilities to be maintained by the Association pursuant to Paragraph D.1.e. following, each Owner</w:t>
      </w:r>
      <w:r>
        <w:rPr>
          <w:spacing w:val="-24"/>
          <w:w w:val="105"/>
          <w:sz w:val="23"/>
        </w:rPr>
        <w:t xml:space="preserve"> </w:t>
      </w:r>
      <w:proofErr w:type="gramStart"/>
      <w:r>
        <w:rPr>
          <w:w w:val="105"/>
          <w:sz w:val="23"/>
        </w:rPr>
        <w:t>must</w:t>
      </w:r>
      <w:proofErr w:type="gramEnd"/>
    </w:p>
    <w:p w14:paraId="11C55E5B" w14:textId="77777777" w:rsidR="00015883" w:rsidRDefault="00015883">
      <w:pPr>
        <w:spacing w:line="261" w:lineRule="auto"/>
        <w:jc w:val="both"/>
        <w:rPr>
          <w:sz w:val="23"/>
        </w:rPr>
        <w:sectPr w:rsidR="00015883">
          <w:footerReference w:type="default" r:id="rId13"/>
          <w:pgSz w:w="12240" w:h="15840"/>
          <w:pgMar w:top="1360" w:right="500" w:bottom="1020" w:left="260" w:header="0" w:footer="836" w:gutter="0"/>
          <w:pgNumType w:start="4"/>
          <w:cols w:space="720"/>
        </w:sectPr>
      </w:pPr>
    </w:p>
    <w:p w14:paraId="5BC170FE" w14:textId="1ABF5B48" w:rsidR="00015883" w:rsidRDefault="00050C08">
      <w:pPr>
        <w:pStyle w:val="BodyText"/>
        <w:spacing w:before="62" w:line="252" w:lineRule="auto"/>
        <w:ind w:left="3319" w:right="946" w:firstLine="4"/>
        <w:jc w:val="both"/>
      </w:pPr>
      <w:r>
        <w:rPr>
          <w:noProof/>
        </w:rPr>
        <mc:AlternateContent>
          <mc:Choice Requires="wps">
            <w:drawing>
              <wp:anchor distT="0" distB="0" distL="114300" distR="114300" simplePos="0" relativeHeight="251667456" behindDoc="0" locked="0" layoutInCell="1" allowOverlap="1" wp14:anchorId="4F4AB822" wp14:editId="007B718A">
                <wp:simplePos x="0" y="0"/>
                <wp:positionH relativeFrom="page">
                  <wp:posOffset>7259320</wp:posOffset>
                </wp:positionH>
                <wp:positionV relativeFrom="page">
                  <wp:posOffset>10003155</wp:posOffset>
                </wp:positionV>
                <wp:extent cx="476250" cy="0"/>
                <wp:effectExtent l="0" t="0" r="0" b="0"/>
                <wp:wrapNone/>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8EF95" id="Line 5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6pt,787.65pt" to="609.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" strokeweight=".1272mm">
                <w10:wrap anchorx="page" anchory="page"/>
              </v:line>
            </w:pict>
          </mc:Fallback>
        </mc:AlternateContent>
      </w:r>
      <w:r>
        <w:rPr>
          <w:noProof/>
        </w:rPr>
        <mc:AlternateContent>
          <mc:Choice Requires="wps">
            <w:drawing>
              <wp:anchor distT="0" distB="0" distL="114300" distR="114300" simplePos="0" relativeHeight="251668480" behindDoc="0" locked="0" layoutInCell="1" allowOverlap="1" wp14:anchorId="0086C4A6" wp14:editId="0DCDCA8B">
                <wp:simplePos x="0" y="0"/>
                <wp:positionH relativeFrom="page">
                  <wp:posOffset>6525895</wp:posOffset>
                </wp:positionH>
                <wp:positionV relativeFrom="page">
                  <wp:posOffset>10003155</wp:posOffset>
                </wp:positionV>
                <wp:extent cx="531495" cy="0"/>
                <wp:effectExtent l="0" t="0" r="0" b="0"/>
                <wp:wrapNone/>
                <wp:docPr id="6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83C7" id="Line 5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85pt,787.65pt" to="555.7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" strokeweight=".1272mm">
                <w10:wrap anchorx="page" anchory="page"/>
              </v:line>
            </w:pict>
          </mc:Fallback>
        </mc:AlternateContent>
      </w:r>
      <w:r>
        <w:rPr>
          <w:noProof/>
        </w:rPr>
        <mc:AlternateContent>
          <mc:Choice Requires="wps">
            <w:drawing>
              <wp:anchor distT="0" distB="0" distL="114300" distR="114300" simplePos="0" relativeHeight="251669504" behindDoc="0" locked="0" layoutInCell="1" allowOverlap="1" wp14:anchorId="4D32D50B" wp14:editId="22991B4D">
                <wp:simplePos x="0" y="0"/>
                <wp:positionH relativeFrom="page">
                  <wp:posOffset>3354705</wp:posOffset>
                </wp:positionH>
                <wp:positionV relativeFrom="page">
                  <wp:posOffset>10008235</wp:posOffset>
                </wp:positionV>
                <wp:extent cx="1484630" cy="0"/>
                <wp:effectExtent l="0" t="0" r="0" b="0"/>
                <wp:wrapNone/>
                <wp:docPr id="6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161CE" id="Line 5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15pt,788.05pt" to="381.05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" strokeweight=".1272mm">
                <w10:wrap anchorx="page" anchory="page"/>
              </v:line>
            </w:pict>
          </mc:Fallback>
        </mc:AlternateContent>
      </w:r>
      <w:r>
        <w:rPr>
          <w:w w:val="105"/>
        </w:rPr>
        <w:t xml:space="preserve">keep the Lot, all landscaping, the Residence, all Structures and all fences and other improvements thereon in a neat, well-maintained, and attractive condition. Each Owner shall provide reasonable access to adjacent Lot Owners for maintenance of all Structures and all fences. In addition, each Owner shall be solely responsible for repair and maintenance of any water line(s) providing water service to the Residence on such Owner's Lot and any sewer service line(s) connecting to and providing sewer service to the Residence on such Owner's Lot from </w:t>
      </w:r>
      <w:r w:rsidR="000D63C2">
        <w:rPr>
          <w:w w:val="105"/>
        </w:rPr>
        <w:t>any common sewer</w:t>
      </w:r>
      <w:r>
        <w:rPr>
          <w:w w:val="105"/>
        </w:rPr>
        <w:t xml:space="preserve"> line(s), including any necessary restoration and repairs to any surface areas or other improvements damaged by such repair and maintenance.</w:t>
      </w:r>
    </w:p>
    <w:p w14:paraId="2718B95C" w14:textId="77777777" w:rsidR="00015883" w:rsidRDefault="00015883">
      <w:pPr>
        <w:pStyle w:val="BodyText"/>
        <w:spacing w:before="8"/>
        <w:rPr>
          <w:sz w:val="20"/>
        </w:rPr>
      </w:pPr>
    </w:p>
    <w:p w14:paraId="7A8BC646" w14:textId="77777777" w:rsidR="00015883" w:rsidRDefault="00BD4579">
      <w:pPr>
        <w:pStyle w:val="ListParagraph"/>
        <w:numPr>
          <w:ilvl w:val="2"/>
          <w:numId w:val="9"/>
        </w:numPr>
        <w:tabs>
          <w:tab w:val="left" w:pos="3325"/>
        </w:tabs>
        <w:spacing w:line="252" w:lineRule="auto"/>
        <w:ind w:left="3312" w:right="953" w:hanging="651"/>
        <w:rPr>
          <w:sz w:val="23"/>
        </w:rPr>
      </w:pPr>
      <w:r>
        <w:rPr>
          <w:i/>
          <w:w w:val="105"/>
          <w:sz w:val="23"/>
        </w:rPr>
        <w:t xml:space="preserve">Enforcement. </w:t>
      </w:r>
      <w:bookmarkStart w:id="11" w:name="_Hlk144023698"/>
      <w:r>
        <w:rPr>
          <w:w w:val="105"/>
          <w:sz w:val="23"/>
        </w:rPr>
        <w:t>Each</w:t>
      </w:r>
      <w:r>
        <w:rPr>
          <w:spacing w:val="-22"/>
          <w:w w:val="105"/>
          <w:sz w:val="23"/>
        </w:rPr>
        <w:t xml:space="preserve"> </w:t>
      </w:r>
      <w:r>
        <w:rPr>
          <w:w w:val="105"/>
          <w:sz w:val="23"/>
        </w:rPr>
        <w:t>Owner</w:t>
      </w:r>
      <w:r>
        <w:rPr>
          <w:spacing w:val="-18"/>
          <w:w w:val="105"/>
          <w:sz w:val="23"/>
        </w:rPr>
        <w:t xml:space="preserve"> </w:t>
      </w:r>
      <w:r>
        <w:rPr>
          <w:w w:val="105"/>
          <w:sz w:val="23"/>
        </w:rPr>
        <w:t>of</w:t>
      </w:r>
      <w:r>
        <w:rPr>
          <w:spacing w:val="-21"/>
          <w:w w:val="105"/>
          <w:sz w:val="23"/>
        </w:rPr>
        <w:t xml:space="preserve"> </w:t>
      </w:r>
      <w:r>
        <w:rPr>
          <w:w w:val="105"/>
          <w:sz w:val="23"/>
        </w:rPr>
        <w:t>a</w:t>
      </w:r>
      <w:r>
        <w:rPr>
          <w:spacing w:val="-28"/>
          <w:w w:val="105"/>
          <w:sz w:val="23"/>
        </w:rPr>
        <w:t xml:space="preserve"> </w:t>
      </w:r>
      <w:r>
        <w:rPr>
          <w:w w:val="105"/>
          <w:sz w:val="23"/>
        </w:rPr>
        <w:t>Lot</w:t>
      </w:r>
      <w:r>
        <w:rPr>
          <w:spacing w:val="-19"/>
          <w:w w:val="105"/>
          <w:sz w:val="23"/>
        </w:rPr>
        <w:t xml:space="preserve"> </w:t>
      </w:r>
      <w:proofErr w:type="gramStart"/>
      <w:r>
        <w:rPr>
          <w:w w:val="105"/>
          <w:sz w:val="23"/>
        </w:rPr>
        <w:t>shall</w:t>
      </w:r>
      <w:r>
        <w:rPr>
          <w:spacing w:val="-21"/>
          <w:w w:val="105"/>
          <w:sz w:val="23"/>
        </w:rPr>
        <w:t xml:space="preserve"> </w:t>
      </w:r>
      <w:r>
        <w:rPr>
          <w:w w:val="105"/>
          <w:sz w:val="23"/>
        </w:rPr>
        <w:t>at</w:t>
      </w:r>
      <w:r>
        <w:rPr>
          <w:spacing w:val="-25"/>
          <w:w w:val="105"/>
          <w:sz w:val="23"/>
        </w:rPr>
        <w:t xml:space="preserve"> </w:t>
      </w:r>
      <w:r>
        <w:rPr>
          <w:w w:val="105"/>
          <w:sz w:val="23"/>
        </w:rPr>
        <w:t>all</w:t>
      </w:r>
      <w:r>
        <w:rPr>
          <w:spacing w:val="-32"/>
          <w:w w:val="105"/>
          <w:sz w:val="23"/>
        </w:rPr>
        <w:t xml:space="preserve"> </w:t>
      </w:r>
      <w:r>
        <w:rPr>
          <w:w w:val="105"/>
          <w:sz w:val="23"/>
        </w:rPr>
        <w:t>times</w:t>
      </w:r>
      <w:proofErr w:type="gramEnd"/>
      <w:r>
        <w:rPr>
          <w:spacing w:val="-20"/>
          <w:w w:val="105"/>
          <w:sz w:val="23"/>
        </w:rPr>
        <w:t xml:space="preserve"> </w:t>
      </w:r>
      <w:r>
        <w:rPr>
          <w:w w:val="105"/>
          <w:sz w:val="23"/>
        </w:rPr>
        <w:t>be</w:t>
      </w:r>
      <w:r>
        <w:rPr>
          <w:spacing w:val="-24"/>
          <w:w w:val="105"/>
          <w:sz w:val="23"/>
        </w:rPr>
        <w:t xml:space="preserve"> </w:t>
      </w:r>
      <w:r>
        <w:rPr>
          <w:w w:val="105"/>
          <w:sz w:val="23"/>
        </w:rPr>
        <w:t>obligated</w:t>
      </w:r>
      <w:r>
        <w:rPr>
          <w:spacing w:val="-13"/>
          <w:w w:val="105"/>
          <w:sz w:val="23"/>
        </w:rPr>
        <w:t xml:space="preserve"> </w:t>
      </w:r>
      <w:r>
        <w:rPr>
          <w:w w:val="105"/>
          <w:sz w:val="23"/>
        </w:rPr>
        <w:t>to</w:t>
      </w:r>
      <w:r>
        <w:rPr>
          <w:spacing w:val="-22"/>
          <w:w w:val="105"/>
          <w:sz w:val="23"/>
        </w:rPr>
        <w:t xml:space="preserve"> </w:t>
      </w:r>
      <w:r>
        <w:rPr>
          <w:w w:val="105"/>
          <w:sz w:val="23"/>
        </w:rPr>
        <w:t>maintain his property and all improvements thereupon (and the area between the boundary lines of adjacent property and adjacent Streets if such area is not otherwise maintained), so as to keep same in a clean, sightly and safe condition and to</w:t>
      </w:r>
      <w:r>
        <w:rPr>
          <w:w w:val="105"/>
          <w:sz w:val="23"/>
        </w:rPr>
        <w:t xml:space="preserve"> conform with any specific standards which the Board of Directors</w:t>
      </w:r>
      <w:r>
        <w:rPr>
          <w:spacing w:val="-20"/>
          <w:w w:val="105"/>
          <w:sz w:val="23"/>
        </w:rPr>
        <w:t xml:space="preserve"> </w:t>
      </w:r>
      <w:r>
        <w:rPr>
          <w:w w:val="105"/>
          <w:sz w:val="23"/>
        </w:rPr>
        <w:t>may</w:t>
      </w:r>
      <w:r>
        <w:rPr>
          <w:spacing w:val="-20"/>
          <w:w w:val="105"/>
          <w:sz w:val="23"/>
        </w:rPr>
        <w:t xml:space="preserve"> </w:t>
      </w:r>
      <w:r>
        <w:rPr>
          <w:w w:val="105"/>
          <w:sz w:val="23"/>
        </w:rPr>
        <w:t>adopt.</w:t>
      </w:r>
      <w:r>
        <w:rPr>
          <w:spacing w:val="22"/>
          <w:w w:val="105"/>
          <w:sz w:val="23"/>
        </w:rPr>
        <w:t xml:space="preserve"> </w:t>
      </w:r>
      <w:r>
        <w:rPr>
          <w:w w:val="105"/>
          <w:sz w:val="23"/>
        </w:rPr>
        <w:t>An</w:t>
      </w:r>
      <w:r>
        <w:rPr>
          <w:spacing w:val="-23"/>
          <w:w w:val="105"/>
          <w:sz w:val="23"/>
        </w:rPr>
        <w:t xml:space="preserve"> </w:t>
      </w:r>
      <w:r>
        <w:rPr>
          <w:w w:val="105"/>
          <w:sz w:val="23"/>
        </w:rPr>
        <w:t>Owner's</w:t>
      </w:r>
      <w:r>
        <w:rPr>
          <w:spacing w:val="-16"/>
          <w:w w:val="105"/>
          <w:sz w:val="23"/>
        </w:rPr>
        <w:t xml:space="preserve"> </w:t>
      </w:r>
      <w:r>
        <w:rPr>
          <w:w w:val="105"/>
          <w:sz w:val="23"/>
        </w:rPr>
        <w:t>maintenance</w:t>
      </w:r>
      <w:r>
        <w:rPr>
          <w:spacing w:val="-7"/>
          <w:w w:val="105"/>
          <w:sz w:val="23"/>
        </w:rPr>
        <w:t xml:space="preserve"> </w:t>
      </w:r>
      <w:r>
        <w:rPr>
          <w:w w:val="105"/>
          <w:sz w:val="23"/>
        </w:rPr>
        <w:t>obligation</w:t>
      </w:r>
      <w:r>
        <w:rPr>
          <w:spacing w:val="-12"/>
          <w:w w:val="105"/>
          <w:sz w:val="23"/>
        </w:rPr>
        <w:t xml:space="preserve"> </w:t>
      </w:r>
      <w:r>
        <w:rPr>
          <w:w w:val="105"/>
          <w:sz w:val="23"/>
        </w:rPr>
        <w:t>shall</w:t>
      </w:r>
      <w:r>
        <w:rPr>
          <w:spacing w:val="-24"/>
          <w:w w:val="105"/>
          <w:sz w:val="23"/>
        </w:rPr>
        <w:t xml:space="preserve"> </w:t>
      </w:r>
      <w:r>
        <w:rPr>
          <w:w w:val="105"/>
          <w:sz w:val="23"/>
        </w:rPr>
        <w:t>include,</w:t>
      </w:r>
      <w:r>
        <w:rPr>
          <w:spacing w:val="-12"/>
          <w:w w:val="105"/>
          <w:sz w:val="23"/>
        </w:rPr>
        <w:t xml:space="preserve"> </w:t>
      </w:r>
      <w:r>
        <w:rPr>
          <w:w w:val="105"/>
          <w:sz w:val="23"/>
        </w:rPr>
        <w:t>but not be limited to: the maintenance of all visible exterior surfaces of all buildings</w:t>
      </w:r>
      <w:r>
        <w:rPr>
          <w:spacing w:val="1"/>
          <w:w w:val="105"/>
          <w:sz w:val="23"/>
        </w:rPr>
        <w:t xml:space="preserve"> </w:t>
      </w:r>
      <w:r>
        <w:rPr>
          <w:w w:val="105"/>
          <w:sz w:val="23"/>
        </w:rPr>
        <w:t>and</w:t>
      </w:r>
      <w:r>
        <w:rPr>
          <w:spacing w:val="-14"/>
          <w:w w:val="105"/>
          <w:sz w:val="23"/>
        </w:rPr>
        <w:t xml:space="preserve"> </w:t>
      </w:r>
      <w:r>
        <w:rPr>
          <w:w w:val="105"/>
          <w:sz w:val="23"/>
        </w:rPr>
        <w:t>other</w:t>
      </w:r>
      <w:r>
        <w:rPr>
          <w:spacing w:val="-17"/>
          <w:w w:val="105"/>
          <w:sz w:val="23"/>
        </w:rPr>
        <w:t xml:space="preserve"> </w:t>
      </w:r>
      <w:r>
        <w:rPr>
          <w:w w:val="105"/>
          <w:sz w:val="23"/>
        </w:rPr>
        <w:t>improvements;</w:t>
      </w:r>
      <w:r>
        <w:rPr>
          <w:spacing w:val="-2"/>
          <w:w w:val="105"/>
          <w:sz w:val="23"/>
        </w:rPr>
        <w:t xml:space="preserve"> </w:t>
      </w:r>
      <w:r>
        <w:rPr>
          <w:w w:val="105"/>
          <w:sz w:val="23"/>
        </w:rPr>
        <w:t>the</w:t>
      </w:r>
      <w:r>
        <w:rPr>
          <w:spacing w:val="-16"/>
          <w:w w:val="105"/>
          <w:sz w:val="23"/>
        </w:rPr>
        <w:t xml:space="preserve"> </w:t>
      </w:r>
      <w:r>
        <w:rPr>
          <w:w w:val="105"/>
          <w:sz w:val="23"/>
        </w:rPr>
        <w:t>prompt</w:t>
      </w:r>
      <w:r>
        <w:rPr>
          <w:spacing w:val="-2"/>
          <w:w w:val="105"/>
          <w:sz w:val="23"/>
        </w:rPr>
        <w:t xml:space="preserve"> </w:t>
      </w:r>
      <w:r>
        <w:rPr>
          <w:w w:val="105"/>
          <w:sz w:val="23"/>
        </w:rPr>
        <w:t>remova</w:t>
      </w:r>
      <w:r>
        <w:rPr>
          <w:w w:val="105"/>
          <w:sz w:val="23"/>
        </w:rPr>
        <w:t>l</w:t>
      </w:r>
      <w:r>
        <w:rPr>
          <w:spacing w:val="1"/>
          <w:w w:val="105"/>
          <w:sz w:val="23"/>
        </w:rPr>
        <w:t xml:space="preserve"> </w:t>
      </w:r>
      <w:r>
        <w:rPr>
          <w:w w:val="105"/>
          <w:sz w:val="23"/>
        </w:rPr>
        <w:t>of</w:t>
      </w:r>
      <w:r>
        <w:rPr>
          <w:spacing w:val="-16"/>
          <w:w w:val="105"/>
          <w:sz w:val="23"/>
        </w:rPr>
        <w:t xml:space="preserve"> </w:t>
      </w:r>
      <w:r>
        <w:rPr>
          <w:w w:val="105"/>
          <w:sz w:val="23"/>
        </w:rPr>
        <w:t>all</w:t>
      </w:r>
      <w:r>
        <w:rPr>
          <w:spacing w:val="-15"/>
          <w:w w:val="105"/>
          <w:sz w:val="23"/>
        </w:rPr>
        <w:t xml:space="preserve"> </w:t>
      </w:r>
      <w:r>
        <w:rPr>
          <w:w w:val="105"/>
          <w:sz w:val="23"/>
        </w:rPr>
        <w:t>paper,</w:t>
      </w:r>
      <w:r>
        <w:rPr>
          <w:spacing w:val="-9"/>
          <w:w w:val="105"/>
          <w:sz w:val="23"/>
        </w:rPr>
        <w:t xml:space="preserve"> </w:t>
      </w:r>
      <w:r>
        <w:rPr>
          <w:w w:val="105"/>
          <w:sz w:val="23"/>
        </w:rPr>
        <w:t xml:space="preserve">debris, and refuse; the removal and replacement of dead and diseased trees and plantings; the repair, replacement, cleaning and </w:t>
      </w:r>
      <w:proofErr w:type="spellStart"/>
      <w:r>
        <w:rPr>
          <w:w w:val="105"/>
          <w:sz w:val="23"/>
        </w:rPr>
        <w:t>relamping</w:t>
      </w:r>
      <w:proofErr w:type="spellEnd"/>
      <w:r>
        <w:rPr>
          <w:w w:val="105"/>
          <w:sz w:val="23"/>
        </w:rPr>
        <w:t xml:space="preserve"> of all signs and lighting</w:t>
      </w:r>
      <w:r>
        <w:rPr>
          <w:spacing w:val="-15"/>
          <w:w w:val="105"/>
          <w:sz w:val="23"/>
        </w:rPr>
        <w:t xml:space="preserve"> </w:t>
      </w:r>
      <w:r>
        <w:rPr>
          <w:w w:val="105"/>
          <w:sz w:val="23"/>
        </w:rPr>
        <w:t>fixtures;</w:t>
      </w:r>
      <w:r>
        <w:rPr>
          <w:spacing w:val="-23"/>
          <w:w w:val="105"/>
          <w:sz w:val="23"/>
        </w:rPr>
        <w:t xml:space="preserve"> </w:t>
      </w:r>
      <w:r>
        <w:rPr>
          <w:w w:val="105"/>
          <w:sz w:val="23"/>
        </w:rPr>
        <w:t>the</w:t>
      </w:r>
      <w:r>
        <w:rPr>
          <w:spacing w:val="-27"/>
          <w:w w:val="105"/>
          <w:sz w:val="23"/>
        </w:rPr>
        <w:t xml:space="preserve"> </w:t>
      </w:r>
      <w:r>
        <w:rPr>
          <w:w w:val="105"/>
          <w:sz w:val="23"/>
        </w:rPr>
        <w:t>mowing,</w:t>
      </w:r>
      <w:r>
        <w:rPr>
          <w:spacing w:val="-17"/>
          <w:w w:val="105"/>
          <w:sz w:val="23"/>
        </w:rPr>
        <w:t xml:space="preserve"> </w:t>
      </w:r>
      <w:r>
        <w:rPr>
          <w:w w:val="105"/>
          <w:sz w:val="23"/>
        </w:rPr>
        <w:t>watering,</w:t>
      </w:r>
      <w:r>
        <w:rPr>
          <w:spacing w:val="-15"/>
          <w:w w:val="105"/>
          <w:sz w:val="23"/>
        </w:rPr>
        <w:t xml:space="preserve"> </w:t>
      </w:r>
      <w:r>
        <w:rPr>
          <w:w w:val="105"/>
          <w:sz w:val="23"/>
        </w:rPr>
        <w:t>fertilizing,</w:t>
      </w:r>
      <w:r>
        <w:rPr>
          <w:spacing w:val="-6"/>
          <w:w w:val="105"/>
          <w:sz w:val="23"/>
        </w:rPr>
        <w:t xml:space="preserve"> </w:t>
      </w:r>
      <w:r>
        <w:rPr>
          <w:w w:val="105"/>
          <w:sz w:val="23"/>
        </w:rPr>
        <w:t>weeding,</w:t>
      </w:r>
      <w:r>
        <w:rPr>
          <w:spacing w:val="-15"/>
          <w:w w:val="105"/>
          <w:sz w:val="23"/>
        </w:rPr>
        <w:t xml:space="preserve"> </w:t>
      </w:r>
      <w:r>
        <w:rPr>
          <w:w w:val="105"/>
          <w:sz w:val="23"/>
        </w:rPr>
        <w:t>replanting</w:t>
      </w:r>
      <w:r>
        <w:rPr>
          <w:spacing w:val="-15"/>
          <w:w w:val="105"/>
          <w:sz w:val="23"/>
        </w:rPr>
        <w:t xml:space="preserve"> </w:t>
      </w:r>
      <w:r>
        <w:rPr>
          <w:w w:val="105"/>
          <w:sz w:val="23"/>
        </w:rPr>
        <w:t xml:space="preserve">and </w:t>
      </w:r>
      <w:r>
        <w:rPr>
          <w:w w:val="105"/>
          <w:sz w:val="23"/>
        </w:rPr>
        <w:t>replacing of all approved</w:t>
      </w:r>
      <w:r>
        <w:rPr>
          <w:spacing w:val="-8"/>
          <w:w w:val="105"/>
          <w:sz w:val="23"/>
        </w:rPr>
        <w:t xml:space="preserve"> </w:t>
      </w:r>
      <w:r>
        <w:rPr>
          <w:w w:val="105"/>
          <w:sz w:val="23"/>
        </w:rPr>
        <w:t>landscaping.</w:t>
      </w:r>
      <w:bookmarkEnd w:id="11"/>
    </w:p>
    <w:p w14:paraId="5F42730C" w14:textId="77777777" w:rsidR="00015883" w:rsidRDefault="00015883">
      <w:pPr>
        <w:pStyle w:val="BodyText"/>
        <w:rPr>
          <w:sz w:val="22"/>
        </w:rPr>
      </w:pPr>
    </w:p>
    <w:p w14:paraId="13448AE0" w14:textId="77777777" w:rsidR="00015883" w:rsidRDefault="00BD4579">
      <w:pPr>
        <w:pStyle w:val="BodyText"/>
        <w:spacing w:line="254" w:lineRule="auto"/>
        <w:ind w:left="3304" w:right="960" w:firstLine="9"/>
        <w:jc w:val="both"/>
      </w:pPr>
      <w:r>
        <w:rPr>
          <w:w w:val="105"/>
        </w:rPr>
        <w:t>In the event of the violation of any covenant herein by any Owner or occupant of any Lot and the continuance of such violation after ten (10) days written notice thereof, or in the event the Owner or occupant has not</w:t>
      </w:r>
      <w:r>
        <w:rPr>
          <w:w w:val="105"/>
        </w:rPr>
        <w:t xml:space="preserve"> proceeded with due diligence to complete appropriate repairs and maintenance after such notice, the Association shall have the right (but</w:t>
      </w:r>
      <w:r>
        <w:rPr>
          <w:spacing w:val="-44"/>
          <w:w w:val="105"/>
        </w:rPr>
        <w:t xml:space="preserve"> </w:t>
      </w:r>
      <w:r>
        <w:rPr>
          <w:w w:val="105"/>
        </w:rPr>
        <w:t>not the</w:t>
      </w:r>
      <w:r>
        <w:rPr>
          <w:spacing w:val="-17"/>
          <w:w w:val="105"/>
        </w:rPr>
        <w:t xml:space="preserve"> </w:t>
      </w:r>
      <w:r>
        <w:rPr>
          <w:w w:val="105"/>
        </w:rPr>
        <w:t>obligation),</w:t>
      </w:r>
      <w:r>
        <w:rPr>
          <w:spacing w:val="-5"/>
          <w:w w:val="105"/>
        </w:rPr>
        <w:t xml:space="preserve"> </w:t>
      </w:r>
      <w:r>
        <w:rPr>
          <w:w w:val="105"/>
        </w:rPr>
        <w:t>through</w:t>
      </w:r>
      <w:r>
        <w:rPr>
          <w:spacing w:val="-5"/>
          <w:w w:val="105"/>
        </w:rPr>
        <w:t xml:space="preserve"> </w:t>
      </w:r>
      <w:r>
        <w:rPr>
          <w:w w:val="105"/>
        </w:rPr>
        <w:t>its</w:t>
      </w:r>
      <w:r>
        <w:rPr>
          <w:spacing w:val="-21"/>
          <w:w w:val="105"/>
        </w:rPr>
        <w:t xml:space="preserve"> </w:t>
      </w:r>
      <w:r>
        <w:rPr>
          <w:w w:val="105"/>
        </w:rPr>
        <w:t>agents</w:t>
      </w:r>
      <w:r>
        <w:rPr>
          <w:spacing w:val="-11"/>
          <w:w w:val="105"/>
        </w:rPr>
        <w:t xml:space="preserve"> </w:t>
      </w:r>
      <w:r>
        <w:rPr>
          <w:w w:val="105"/>
        </w:rPr>
        <w:t>or</w:t>
      </w:r>
      <w:r>
        <w:rPr>
          <w:spacing w:val="-17"/>
          <w:w w:val="105"/>
        </w:rPr>
        <w:t xml:space="preserve"> </w:t>
      </w:r>
      <w:r>
        <w:rPr>
          <w:w w:val="105"/>
        </w:rPr>
        <w:t>employees,</w:t>
      </w:r>
      <w:r>
        <w:rPr>
          <w:spacing w:val="-8"/>
          <w:w w:val="105"/>
        </w:rPr>
        <w:t xml:space="preserve"> </w:t>
      </w:r>
      <w:r>
        <w:rPr>
          <w:w w:val="105"/>
        </w:rPr>
        <w:t>to</w:t>
      </w:r>
      <w:r>
        <w:rPr>
          <w:spacing w:val="-4"/>
          <w:w w:val="105"/>
        </w:rPr>
        <w:t xml:space="preserve"> </w:t>
      </w:r>
      <w:r>
        <w:rPr>
          <w:w w:val="105"/>
        </w:rPr>
        <w:t>enter</w:t>
      </w:r>
      <w:r>
        <w:rPr>
          <w:spacing w:val="-12"/>
          <w:w w:val="105"/>
        </w:rPr>
        <w:t xml:space="preserve"> </w:t>
      </w:r>
      <w:r>
        <w:rPr>
          <w:w w:val="105"/>
        </w:rPr>
        <w:t>upon</w:t>
      </w:r>
      <w:r>
        <w:rPr>
          <w:spacing w:val="-17"/>
          <w:w w:val="105"/>
        </w:rPr>
        <w:t xml:space="preserve"> </w:t>
      </w:r>
      <w:r>
        <w:rPr>
          <w:w w:val="105"/>
        </w:rPr>
        <w:t>such</w:t>
      </w:r>
      <w:r>
        <w:rPr>
          <w:spacing w:val="-19"/>
          <w:w w:val="105"/>
        </w:rPr>
        <w:t xml:space="preserve"> </w:t>
      </w:r>
      <w:r>
        <w:rPr>
          <w:w w:val="105"/>
        </w:rPr>
        <w:t>Lot</w:t>
      </w:r>
      <w:r>
        <w:rPr>
          <w:spacing w:val="-12"/>
          <w:w w:val="105"/>
        </w:rPr>
        <w:t xml:space="preserve"> </w:t>
      </w:r>
      <w:r>
        <w:rPr>
          <w:w w:val="105"/>
        </w:rPr>
        <w:t>and to secure compliance with these rest</w:t>
      </w:r>
      <w:r>
        <w:rPr>
          <w:w w:val="105"/>
        </w:rPr>
        <w:t>rictions and restore such Lot to a neat, attractive, healthful and sanitary condition. The Association may render a statement of charge to the Owner or occupant of such Lot for the cost of such work. The Owner or occupant agrees by the purchase or occupati</w:t>
      </w:r>
      <w:r>
        <w:rPr>
          <w:w w:val="105"/>
        </w:rPr>
        <w:t>on of the Lot to pay such statement immediately upon receipt. In the event of the</w:t>
      </w:r>
      <w:r>
        <w:rPr>
          <w:spacing w:val="-23"/>
          <w:w w:val="105"/>
        </w:rPr>
        <w:t xml:space="preserve"> </w:t>
      </w:r>
      <w:r>
        <w:rPr>
          <w:w w:val="105"/>
        </w:rPr>
        <w:t>failure</w:t>
      </w:r>
      <w:r>
        <w:rPr>
          <w:spacing w:val="-17"/>
          <w:w w:val="105"/>
        </w:rPr>
        <w:t xml:space="preserve"> </w:t>
      </w:r>
      <w:r>
        <w:rPr>
          <w:w w:val="105"/>
        </w:rPr>
        <w:t>to</w:t>
      </w:r>
      <w:r>
        <w:rPr>
          <w:spacing w:val="-16"/>
          <w:w w:val="105"/>
        </w:rPr>
        <w:t xml:space="preserve"> </w:t>
      </w:r>
      <w:r>
        <w:rPr>
          <w:w w:val="105"/>
        </w:rPr>
        <w:t>pay</w:t>
      </w:r>
      <w:r>
        <w:rPr>
          <w:spacing w:val="-21"/>
          <w:w w:val="105"/>
        </w:rPr>
        <w:t xml:space="preserve"> </w:t>
      </w:r>
      <w:r>
        <w:rPr>
          <w:w w:val="105"/>
        </w:rPr>
        <w:t>for</w:t>
      </w:r>
      <w:r>
        <w:rPr>
          <w:spacing w:val="-17"/>
          <w:w w:val="105"/>
        </w:rPr>
        <w:t xml:space="preserve"> </w:t>
      </w:r>
      <w:r>
        <w:rPr>
          <w:w w:val="105"/>
        </w:rPr>
        <w:t>such</w:t>
      </w:r>
      <w:r>
        <w:rPr>
          <w:spacing w:val="-12"/>
          <w:w w:val="105"/>
        </w:rPr>
        <w:t xml:space="preserve"> </w:t>
      </w:r>
      <w:r>
        <w:rPr>
          <w:w w:val="105"/>
        </w:rPr>
        <w:t>work,</w:t>
      </w:r>
      <w:r>
        <w:rPr>
          <w:spacing w:val="-16"/>
          <w:w w:val="105"/>
        </w:rPr>
        <w:t xml:space="preserve"> </w:t>
      </w:r>
      <w:r>
        <w:rPr>
          <w:w w:val="105"/>
        </w:rPr>
        <w:t>the</w:t>
      </w:r>
      <w:r>
        <w:rPr>
          <w:spacing w:val="-21"/>
          <w:w w:val="105"/>
        </w:rPr>
        <w:t xml:space="preserve"> </w:t>
      </w:r>
      <w:r>
        <w:rPr>
          <w:w w:val="105"/>
        </w:rPr>
        <w:t>amount</w:t>
      </w:r>
      <w:r>
        <w:rPr>
          <w:spacing w:val="-16"/>
          <w:w w:val="105"/>
        </w:rPr>
        <w:t xml:space="preserve"> </w:t>
      </w:r>
      <w:r>
        <w:rPr>
          <w:w w:val="105"/>
        </w:rPr>
        <w:t>of</w:t>
      </w:r>
      <w:r>
        <w:rPr>
          <w:spacing w:val="-22"/>
          <w:w w:val="105"/>
        </w:rPr>
        <w:t xml:space="preserve"> </w:t>
      </w:r>
      <w:r>
        <w:rPr>
          <w:w w:val="105"/>
        </w:rPr>
        <w:t>such</w:t>
      </w:r>
      <w:r>
        <w:rPr>
          <w:spacing w:val="-15"/>
          <w:w w:val="105"/>
        </w:rPr>
        <w:t xml:space="preserve"> </w:t>
      </w:r>
      <w:r>
        <w:rPr>
          <w:w w:val="105"/>
        </w:rPr>
        <w:t>statement</w:t>
      </w:r>
      <w:r>
        <w:rPr>
          <w:spacing w:val="-3"/>
          <w:w w:val="105"/>
        </w:rPr>
        <w:t xml:space="preserve"> </w:t>
      </w:r>
      <w:r>
        <w:rPr>
          <w:w w:val="105"/>
        </w:rPr>
        <w:t>may</w:t>
      </w:r>
      <w:r>
        <w:rPr>
          <w:spacing w:val="-21"/>
          <w:w w:val="105"/>
        </w:rPr>
        <w:t xml:space="preserve"> </w:t>
      </w:r>
      <w:r>
        <w:rPr>
          <w:w w:val="105"/>
        </w:rPr>
        <w:t>be</w:t>
      </w:r>
      <w:r>
        <w:rPr>
          <w:spacing w:val="-22"/>
          <w:w w:val="105"/>
        </w:rPr>
        <w:t xml:space="preserve"> </w:t>
      </w:r>
      <w:r>
        <w:rPr>
          <w:w w:val="105"/>
        </w:rPr>
        <w:t>added to any other Assessment provided for herein and shall be secured by a lien on</w:t>
      </w:r>
      <w:r>
        <w:rPr>
          <w:spacing w:val="-33"/>
          <w:w w:val="105"/>
        </w:rPr>
        <w:t xml:space="preserve"> </w:t>
      </w:r>
      <w:r>
        <w:rPr>
          <w:w w:val="105"/>
        </w:rPr>
        <w:t>the</w:t>
      </w:r>
      <w:r>
        <w:rPr>
          <w:spacing w:val="-17"/>
          <w:w w:val="105"/>
        </w:rPr>
        <w:t xml:space="preserve"> </w:t>
      </w:r>
      <w:r>
        <w:rPr>
          <w:w w:val="105"/>
        </w:rPr>
        <w:t>Lot</w:t>
      </w:r>
      <w:r>
        <w:rPr>
          <w:spacing w:val="-20"/>
          <w:w w:val="105"/>
        </w:rPr>
        <w:t xml:space="preserve"> </w:t>
      </w:r>
      <w:r>
        <w:rPr>
          <w:w w:val="105"/>
        </w:rPr>
        <w:t>to</w:t>
      </w:r>
      <w:r>
        <w:rPr>
          <w:spacing w:val="-19"/>
          <w:w w:val="105"/>
        </w:rPr>
        <w:t xml:space="preserve"> </w:t>
      </w:r>
      <w:r>
        <w:rPr>
          <w:w w:val="105"/>
        </w:rPr>
        <w:t>the</w:t>
      </w:r>
      <w:r>
        <w:rPr>
          <w:spacing w:val="-18"/>
          <w:w w:val="105"/>
        </w:rPr>
        <w:t xml:space="preserve"> </w:t>
      </w:r>
      <w:r>
        <w:rPr>
          <w:w w:val="105"/>
        </w:rPr>
        <w:t>same</w:t>
      </w:r>
      <w:r>
        <w:rPr>
          <w:spacing w:val="-25"/>
          <w:w w:val="105"/>
        </w:rPr>
        <w:t xml:space="preserve"> </w:t>
      </w:r>
      <w:r>
        <w:rPr>
          <w:w w:val="105"/>
        </w:rPr>
        <w:t>power</w:t>
      </w:r>
      <w:r>
        <w:rPr>
          <w:spacing w:val="-7"/>
          <w:w w:val="105"/>
        </w:rPr>
        <w:t xml:space="preserve"> </w:t>
      </w:r>
      <w:r>
        <w:rPr>
          <w:w w:val="105"/>
        </w:rPr>
        <w:t>and</w:t>
      </w:r>
      <w:r>
        <w:rPr>
          <w:spacing w:val="-11"/>
          <w:w w:val="105"/>
        </w:rPr>
        <w:t xml:space="preserve"> </w:t>
      </w:r>
      <w:r>
        <w:rPr>
          <w:w w:val="105"/>
        </w:rPr>
        <w:t>effect</w:t>
      </w:r>
      <w:r>
        <w:rPr>
          <w:spacing w:val="-14"/>
          <w:w w:val="105"/>
        </w:rPr>
        <w:t xml:space="preserve"> </w:t>
      </w:r>
      <w:r>
        <w:rPr>
          <w:w w:val="105"/>
        </w:rPr>
        <w:t>as</w:t>
      </w:r>
      <w:r>
        <w:rPr>
          <w:spacing w:val="-19"/>
          <w:w w:val="105"/>
        </w:rPr>
        <w:t xml:space="preserve"> </w:t>
      </w:r>
      <w:r>
        <w:rPr>
          <w:w w:val="105"/>
        </w:rPr>
        <w:t>a</w:t>
      </w:r>
      <w:r>
        <w:rPr>
          <w:spacing w:val="-18"/>
          <w:w w:val="105"/>
        </w:rPr>
        <w:t xml:space="preserve"> </w:t>
      </w:r>
      <w:r>
        <w:rPr>
          <w:w w:val="105"/>
        </w:rPr>
        <w:t>Regular</w:t>
      </w:r>
      <w:r>
        <w:rPr>
          <w:spacing w:val="-2"/>
          <w:w w:val="105"/>
        </w:rPr>
        <w:t xml:space="preserve"> </w:t>
      </w:r>
      <w:r>
        <w:rPr>
          <w:w w:val="105"/>
        </w:rPr>
        <w:t>or</w:t>
      </w:r>
      <w:r>
        <w:rPr>
          <w:spacing w:val="-21"/>
          <w:w w:val="105"/>
        </w:rPr>
        <w:t xml:space="preserve"> </w:t>
      </w:r>
      <w:r>
        <w:rPr>
          <w:w w:val="105"/>
        </w:rPr>
        <w:t>Special</w:t>
      </w:r>
      <w:r>
        <w:rPr>
          <w:spacing w:val="-12"/>
          <w:w w:val="105"/>
        </w:rPr>
        <w:t xml:space="preserve"> </w:t>
      </w:r>
      <w:r>
        <w:rPr>
          <w:w w:val="105"/>
        </w:rPr>
        <w:t>Assessment. The Association, or its agents and employees shall not be liable, and are hereby expressly relieved from any liability, for trespass or other tort in connection with the performance of the maintenance an</w:t>
      </w:r>
      <w:r>
        <w:rPr>
          <w:w w:val="105"/>
        </w:rPr>
        <w:t>d other work authorized</w:t>
      </w:r>
      <w:r>
        <w:rPr>
          <w:spacing w:val="12"/>
          <w:w w:val="105"/>
        </w:rPr>
        <w:t xml:space="preserve"> </w:t>
      </w:r>
      <w:r>
        <w:rPr>
          <w:w w:val="105"/>
        </w:rPr>
        <w:t>herein.</w:t>
      </w:r>
    </w:p>
    <w:p w14:paraId="47905BFC" w14:textId="77777777" w:rsidR="00015883" w:rsidRDefault="00015883">
      <w:pPr>
        <w:spacing w:line="254" w:lineRule="auto"/>
        <w:jc w:val="both"/>
        <w:sectPr w:rsidR="00015883">
          <w:pgSz w:w="12240" w:h="15840"/>
          <w:pgMar w:top="1360" w:right="500" w:bottom="1040" w:left="260" w:header="0" w:footer="836" w:gutter="0"/>
          <w:cols w:space="720"/>
        </w:sectPr>
      </w:pPr>
    </w:p>
    <w:p w14:paraId="0825BDA0" w14:textId="0A22D0FC" w:rsidR="00015883" w:rsidRDefault="00050C08">
      <w:pPr>
        <w:pStyle w:val="ListParagraph"/>
        <w:numPr>
          <w:ilvl w:val="2"/>
          <w:numId w:val="9"/>
        </w:numPr>
        <w:tabs>
          <w:tab w:val="left" w:pos="3324"/>
        </w:tabs>
        <w:spacing w:before="64" w:line="249" w:lineRule="auto"/>
        <w:ind w:left="3324" w:right="949" w:hanging="664"/>
        <w:rPr>
          <w:sz w:val="23"/>
        </w:rPr>
      </w:pPr>
      <w:r>
        <w:rPr>
          <w:noProof/>
        </w:rPr>
        <mc:AlternateContent>
          <mc:Choice Requires="wps">
            <w:drawing>
              <wp:anchor distT="0" distB="0" distL="114300" distR="114300" simplePos="0" relativeHeight="251670528" behindDoc="0" locked="0" layoutInCell="1" allowOverlap="1" wp14:anchorId="3223DE71" wp14:editId="581C0272">
                <wp:simplePos x="0" y="0"/>
                <wp:positionH relativeFrom="page">
                  <wp:posOffset>4967605</wp:posOffset>
                </wp:positionH>
                <wp:positionV relativeFrom="page">
                  <wp:posOffset>10017125</wp:posOffset>
                </wp:positionV>
                <wp:extent cx="1961515" cy="0"/>
                <wp:effectExtent l="0" t="0" r="0" b="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597B" id="Line 5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1.15pt,788.75pt" to="545.6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&#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71552" behindDoc="0" locked="0" layoutInCell="1" allowOverlap="1" wp14:anchorId="25195305" wp14:editId="41B0AA1B">
                <wp:simplePos x="0" y="0"/>
                <wp:positionH relativeFrom="page">
                  <wp:posOffset>2877820</wp:posOffset>
                </wp:positionH>
                <wp:positionV relativeFrom="page">
                  <wp:posOffset>10021570</wp:posOffset>
                </wp:positionV>
                <wp:extent cx="1099820" cy="0"/>
                <wp:effectExtent l="0" t="0" r="0" b="0"/>
                <wp:wrapNone/>
                <wp:docPr id="5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82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3469" id="Line 5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6pt,789.1pt" to="313.2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&#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14:anchorId="5792A29C" wp14:editId="3B95DF51">
                <wp:simplePos x="0" y="0"/>
                <wp:positionH relativeFrom="page">
                  <wp:posOffset>2145030</wp:posOffset>
                </wp:positionH>
                <wp:positionV relativeFrom="page">
                  <wp:posOffset>10021570</wp:posOffset>
                </wp:positionV>
                <wp:extent cx="457835" cy="0"/>
                <wp:effectExtent l="0" t="0" r="0" b="0"/>
                <wp:wrapNone/>
                <wp:docPr id="5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F64A" id="Line 5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9pt,789.1pt" to="204.9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" strokeweight=".1272mm">
                <w10:wrap anchorx="page" anchory="page"/>
              </v:line>
            </w:pict>
          </mc:Fallback>
        </mc:AlternateContent>
      </w:r>
      <w:r>
        <w:rPr>
          <w:noProof/>
        </w:rPr>
        <mc:AlternateContent>
          <mc:Choice Requires="wps">
            <w:drawing>
              <wp:anchor distT="0" distB="0" distL="114300" distR="114300" simplePos="0" relativeHeight="251673600" behindDoc="0" locked="0" layoutInCell="1" allowOverlap="1" wp14:anchorId="2F751290" wp14:editId="29603F82">
                <wp:simplePos x="0" y="0"/>
                <wp:positionH relativeFrom="page">
                  <wp:posOffset>219710</wp:posOffset>
                </wp:positionH>
                <wp:positionV relativeFrom="page">
                  <wp:posOffset>10021570</wp:posOffset>
                </wp:positionV>
                <wp:extent cx="1411605" cy="0"/>
                <wp:effectExtent l="0" t="0" r="0" b="0"/>
                <wp:wrapNone/>
                <wp:docPr id="5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14F9" id="Line 4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pt,789.1pt" to="128.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" strokeweight=".1272mm">
                <w10:wrap anchorx="page" anchory="page"/>
              </v:line>
            </w:pict>
          </mc:Fallback>
        </mc:AlternateContent>
      </w:r>
      <w:r>
        <w:rPr>
          <w:i/>
          <w:w w:val="105"/>
          <w:sz w:val="23"/>
        </w:rPr>
        <w:t>Areas to be Maintained by Association.</w:t>
      </w:r>
      <w:r>
        <w:rPr>
          <w:i/>
          <w:spacing w:val="12"/>
          <w:w w:val="105"/>
          <w:sz w:val="23"/>
        </w:rPr>
        <w:t xml:space="preserve"> </w:t>
      </w:r>
      <w:r>
        <w:rPr>
          <w:w w:val="105"/>
          <w:sz w:val="23"/>
        </w:rPr>
        <w:t>The Association shall maintain (i) the paved</w:t>
      </w:r>
      <w:ins w:id="12" w:author="Irwin, Scott P Col USAF DHA USAISR (USA)" w:date="2023-08-27T10:16:00Z">
        <w:r w:rsidR="000D63C2">
          <w:rPr>
            <w:w w:val="105"/>
            <w:sz w:val="23"/>
          </w:rPr>
          <w:t xml:space="preserve"> and gra</w:t>
        </w:r>
      </w:ins>
      <w:r w:rsidR="000D63C2">
        <w:rPr>
          <w:w w:val="105"/>
          <w:sz w:val="23"/>
        </w:rPr>
        <w:t>vel</w:t>
      </w:r>
      <w:r>
        <w:rPr>
          <w:w w:val="105"/>
          <w:sz w:val="23"/>
        </w:rPr>
        <w:t xml:space="preserve"> surface</w:t>
      </w:r>
      <w:ins w:id="13" w:author="Irwin, Scott P Col USAF DHA USAISR (USA)" w:date="2023-08-27T10:17:00Z">
        <w:r w:rsidR="000D63C2">
          <w:rPr>
            <w:w w:val="105"/>
            <w:sz w:val="23"/>
          </w:rPr>
          <w:t>s</w:t>
        </w:r>
      </w:ins>
      <w:r>
        <w:rPr>
          <w:w w:val="105"/>
          <w:sz w:val="23"/>
        </w:rPr>
        <w:t xml:space="preserve"> of the driveway constructed on the Common Area,</w:t>
      </w:r>
      <w:r>
        <w:rPr>
          <w:spacing w:val="-11"/>
          <w:w w:val="105"/>
          <w:sz w:val="23"/>
        </w:rPr>
        <w:t xml:space="preserve"> </w:t>
      </w:r>
      <w:del w:id="14" w:author="Irwin, Scott P Col USAF DHA USAISR (USA)" w:date="2023-08-27T10:17:00Z">
        <w:r w:rsidDel="000D63C2">
          <w:rPr>
            <w:w w:val="105"/>
            <w:sz w:val="23"/>
          </w:rPr>
          <w:delText>and</w:delText>
        </w:r>
      </w:del>
    </w:p>
    <w:p w14:paraId="2AE845E5" w14:textId="31DAF8FC" w:rsidR="00015883" w:rsidRDefault="00BD4579" w:rsidP="000D63C2">
      <w:pPr>
        <w:pStyle w:val="BodyText"/>
        <w:spacing w:line="252" w:lineRule="auto"/>
        <w:ind w:left="3319" w:right="951"/>
        <w:jc w:val="both"/>
        <w:rPr>
          <w:ins w:id="15" w:author="Irwin, Scott P Col USAF DHA USAISR (USA)" w:date="2023-08-27T11:10:00Z"/>
          <w:w w:val="105"/>
        </w:rPr>
      </w:pPr>
      <w:r>
        <w:rPr>
          <w:w w:val="105"/>
        </w:rPr>
        <w:t xml:space="preserve">(ii) the common sewer line installed within the </w:t>
      </w:r>
      <w:r>
        <w:rPr>
          <w:w w:val="105"/>
        </w:rPr>
        <w:t>"PRIVATE 18' ACCESS, WATER</w:t>
      </w:r>
      <w:r>
        <w:rPr>
          <w:spacing w:val="6"/>
          <w:w w:val="105"/>
        </w:rPr>
        <w:t xml:space="preserve"> </w:t>
      </w:r>
      <w:r>
        <w:rPr>
          <w:w w:val="105"/>
        </w:rPr>
        <w:t>&amp;</w:t>
      </w:r>
      <w:r>
        <w:rPr>
          <w:spacing w:val="-11"/>
          <w:w w:val="105"/>
        </w:rPr>
        <w:t xml:space="preserve"> </w:t>
      </w:r>
      <w:r>
        <w:rPr>
          <w:w w:val="105"/>
        </w:rPr>
        <w:t>SEWER</w:t>
      </w:r>
      <w:r>
        <w:rPr>
          <w:spacing w:val="1"/>
          <w:w w:val="105"/>
        </w:rPr>
        <w:t xml:space="preserve"> </w:t>
      </w:r>
      <w:r>
        <w:rPr>
          <w:w w:val="105"/>
        </w:rPr>
        <w:t>ESM'T."</w:t>
      </w:r>
      <w:r>
        <w:rPr>
          <w:spacing w:val="-10"/>
          <w:w w:val="105"/>
        </w:rPr>
        <w:t xml:space="preserve"> </w:t>
      </w:r>
      <w:r>
        <w:rPr>
          <w:w w:val="105"/>
        </w:rPr>
        <w:t>over</w:t>
      </w:r>
      <w:r>
        <w:rPr>
          <w:spacing w:val="-13"/>
          <w:w w:val="105"/>
        </w:rPr>
        <w:t xml:space="preserve"> </w:t>
      </w:r>
      <w:r>
        <w:rPr>
          <w:w w:val="105"/>
        </w:rPr>
        <w:t>portions</w:t>
      </w:r>
      <w:r>
        <w:rPr>
          <w:spacing w:val="1"/>
          <w:w w:val="105"/>
        </w:rPr>
        <w:t xml:space="preserve"> </w:t>
      </w:r>
      <w:r>
        <w:rPr>
          <w:w w:val="105"/>
        </w:rPr>
        <w:t>of</w:t>
      </w:r>
      <w:r>
        <w:rPr>
          <w:spacing w:val="-11"/>
          <w:w w:val="105"/>
        </w:rPr>
        <w:t xml:space="preserve"> </w:t>
      </w:r>
      <w:r>
        <w:rPr>
          <w:w w:val="105"/>
        </w:rPr>
        <w:t>Lots</w:t>
      </w:r>
      <w:r>
        <w:rPr>
          <w:spacing w:val="-12"/>
          <w:w w:val="105"/>
        </w:rPr>
        <w:t xml:space="preserve"> </w:t>
      </w:r>
      <w:r>
        <w:rPr>
          <w:w w:val="105"/>
        </w:rPr>
        <w:t>20-27</w:t>
      </w:r>
      <w:r>
        <w:rPr>
          <w:spacing w:val="-9"/>
          <w:w w:val="105"/>
        </w:rPr>
        <w:t xml:space="preserve"> </w:t>
      </w:r>
      <w:r>
        <w:rPr>
          <w:w w:val="105"/>
        </w:rPr>
        <w:t>as</w:t>
      </w:r>
      <w:r>
        <w:rPr>
          <w:spacing w:val="-9"/>
          <w:w w:val="105"/>
        </w:rPr>
        <w:t xml:space="preserve"> </w:t>
      </w:r>
      <w:r>
        <w:rPr>
          <w:w w:val="105"/>
        </w:rPr>
        <w:t>shown</w:t>
      </w:r>
      <w:r>
        <w:rPr>
          <w:spacing w:val="-6"/>
          <w:w w:val="105"/>
        </w:rPr>
        <w:t xml:space="preserve"> </w:t>
      </w:r>
      <w:r>
        <w:rPr>
          <w:w w:val="105"/>
        </w:rPr>
        <w:t>and</w:t>
      </w:r>
      <w:r>
        <w:rPr>
          <w:spacing w:val="-11"/>
          <w:w w:val="105"/>
        </w:rPr>
        <w:t xml:space="preserve"> </w:t>
      </w:r>
      <w:r>
        <w:rPr>
          <w:w w:val="105"/>
        </w:rPr>
        <w:t>so labeled and designated on the</w:t>
      </w:r>
      <w:r>
        <w:rPr>
          <w:spacing w:val="-20"/>
          <w:w w:val="105"/>
        </w:rPr>
        <w:t xml:space="preserve"> </w:t>
      </w:r>
      <w:r>
        <w:rPr>
          <w:w w:val="105"/>
        </w:rPr>
        <w:t>Plat</w:t>
      </w:r>
      <w:ins w:id="16" w:author="Irwin, Scott P Col USAF DHA USAISR (USA)" w:date="2023-08-27T10:18:00Z">
        <w:r w:rsidR="000D63C2">
          <w:rPr>
            <w:w w:val="105"/>
          </w:rPr>
          <w:t xml:space="preserve"> and (iii) other areas as determined by the Association from time to time</w:t>
        </w:r>
      </w:ins>
      <w:ins w:id="17" w:author="Irwin, Scott P Col USAF DHA USAISR (USA)" w:date="2023-08-27T11:10:00Z">
        <w:r w:rsidR="009D3308">
          <w:rPr>
            <w:w w:val="105"/>
          </w:rPr>
          <w:t xml:space="preserve">. </w:t>
        </w:r>
      </w:ins>
      <w:del w:id="18" w:author="Irwin, Scott P Col USAF DHA USAISR (USA)" w:date="2023-08-27T10:18:00Z">
        <w:r w:rsidDel="000D63C2">
          <w:rPr>
            <w:w w:val="105"/>
          </w:rPr>
          <w:delText>.</w:delText>
        </w:r>
      </w:del>
    </w:p>
    <w:p w14:paraId="388EACFF" w14:textId="1A8FDF09" w:rsidR="009D3308" w:rsidRDefault="009D3308" w:rsidP="000D63C2">
      <w:pPr>
        <w:pStyle w:val="BodyText"/>
        <w:spacing w:line="252" w:lineRule="auto"/>
        <w:ind w:left="3319" w:right="951"/>
        <w:jc w:val="both"/>
        <w:rPr>
          <w:ins w:id="19" w:author="Irwin, Scott P Col USAF DHA USAISR (USA)" w:date="2023-08-27T11:10:00Z"/>
          <w:w w:val="105"/>
        </w:rPr>
      </w:pPr>
    </w:p>
    <w:p w14:paraId="531FB2AA" w14:textId="2A8EC6CD" w:rsidR="003E1CC5" w:rsidRPr="005D285B" w:rsidRDefault="003E1CC5" w:rsidP="005D285B">
      <w:pPr>
        <w:pStyle w:val="BodyText"/>
        <w:spacing w:line="252" w:lineRule="auto"/>
        <w:ind w:right="951"/>
        <w:jc w:val="both"/>
        <w:rPr>
          <w:ins w:id="20" w:author="Irwin, Scott P Col USAF DHA USAISR (USA)" w:date="2023-08-27T11:10:00Z"/>
          <w:i/>
          <w:iCs/>
          <w:w w:val="105"/>
        </w:rPr>
      </w:pPr>
    </w:p>
    <w:p w14:paraId="32365EE0" w14:textId="77777777" w:rsidR="009D3308" w:rsidRDefault="009D3308" w:rsidP="000D63C2">
      <w:pPr>
        <w:pStyle w:val="BodyText"/>
        <w:spacing w:line="252" w:lineRule="auto"/>
        <w:ind w:left="3319" w:right="951"/>
        <w:jc w:val="both"/>
      </w:pPr>
    </w:p>
    <w:p w14:paraId="2BCE2075" w14:textId="77777777" w:rsidR="00015883" w:rsidRDefault="00BD4579">
      <w:pPr>
        <w:pStyle w:val="ListParagraph"/>
        <w:numPr>
          <w:ilvl w:val="1"/>
          <w:numId w:val="9"/>
        </w:numPr>
        <w:tabs>
          <w:tab w:val="left" w:pos="2603"/>
          <w:tab w:val="left" w:pos="2604"/>
        </w:tabs>
        <w:spacing w:before="232"/>
        <w:ind w:left="2603" w:hanging="727"/>
        <w:rPr>
          <w:rFonts w:ascii="Arial"/>
          <w:i/>
        </w:rPr>
      </w:pPr>
      <w:r>
        <w:rPr>
          <w:i/>
          <w:w w:val="105"/>
          <w:sz w:val="23"/>
        </w:rPr>
        <w:t>Residences and</w:t>
      </w:r>
      <w:r>
        <w:rPr>
          <w:i/>
          <w:spacing w:val="5"/>
          <w:w w:val="105"/>
          <w:sz w:val="23"/>
        </w:rPr>
        <w:t xml:space="preserve"> </w:t>
      </w:r>
      <w:r>
        <w:rPr>
          <w:i/>
          <w:w w:val="105"/>
          <w:sz w:val="23"/>
        </w:rPr>
        <w:t>Structures</w:t>
      </w:r>
    </w:p>
    <w:p w14:paraId="1DC0002C" w14:textId="77777777" w:rsidR="00015883" w:rsidRDefault="00015883">
      <w:pPr>
        <w:pStyle w:val="BodyText"/>
        <w:spacing w:before="9"/>
        <w:rPr>
          <w:i/>
          <w:sz w:val="22"/>
        </w:rPr>
      </w:pPr>
    </w:p>
    <w:p w14:paraId="69D35F64" w14:textId="77777777" w:rsidR="00015883" w:rsidRDefault="00BD4579">
      <w:pPr>
        <w:pStyle w:val="ListParagraph"/>
        <w:numPr>
          <w:ilvl w:val="2"/>
          <w:numId w:val="9"/>
        </w:numPr>
        <w:tabs>
          <w:tab w:val="left" w:pos="3324"/>
        </w:tabs>
        <w:spacing w:before="1" w:line="254" w:lineRule="auto"/>
        <w:ind w:left="3318" w:right="953" w:hanging="715"/>
        <w:rPr>
          <w:sz w:val="23"/>
        </w:rPr>
      </w:pPr>
      <w:bookmarkStart w:id="21" w:name="_Hlk144024125"/>
      <w:r>
        <w:rPr>
          <w:i/>
          <w:w w:val="105"/>
          <w:sz w:val="23"/>
        </w:rPr>
        <w:t xml:space="preserve">Aesthetic Compatibility. </w:t>
      </w:r>
      <w:r>
        <w:rPr>
          <w:w w:val="105"/>
          <w:sz w:val="23"/>
        </w:rPr>
        <w:t>All Residences and Structures must be aesthetically</w:t>
      </w:r>
      <w:r>
        <w:rPr>
          <w:spacing w:val="-7"/>
          <w:w w:val="105"/>
          <w:sz w:val="23"/>
        </w:rPr>
        <w:t xml:space="preserve"> </w:t>
      </w:r>
      <w:r>
        <w:rPr>
          <w:w w:val="105"/>
          <w:sz w:val="23"/>
        </w:rPr>
        <w:t>compatible</w:t>
      </w:r>
      <w:r>
        <w:rPr>
          <w:spacing w:val="1"/>
          <w:w w:val="105"/>
          <w:sz w:val="23"/>
        </w:rPr>
        <w:t xml:space="preserve"> </w:t>
      </w:r>
      <w:r>
        <w:rPr>
          <w:w w:val="105"/>
          <w:sz w:val="23"/>
        </w:rPr>
        <w:t>with</w:t>
      </w:r>
      <w:r>
        <w:rPr>
          <w:spacing w:val="-17"/>
          <w:w w:val="105"/>
          <w:sz w:val="23"/>
        </w:rPr>
        <w:t xml:space="preserve"> </w:t>
      </w:r>
      <w:r>
        <w:rPr>
          <w:w w:val="105"/>
          <w:sz w:val="23"/>
        </w:rPr>
        <w:t>the</w:t>
      </w:r>
      <w:r>
        <w:rPr>
          <w:spacing w:val="-11"/>
          <w:w w:val="105"/>
          <w:sz w:val="23"/>
        </w:rPr>
        <w:t xml:space="preserve"> </w:t>
      </w:r>
      <w:r>
        <w:rPr>
          <w:w w:val="105"/>
          <w:sz w:val="23"/>
        </w:rPr>
        <w:t>Subdivision,</w:t>
      </w:r>
      <w:r>
        <w:rPr>
          <w:spacing w:val="7"/>
          <w:w w:val="105"/>
          <w:sz w:val="23"/>
        </w:rPr>
        <w:t xml:space="preserve"> </w:t>
      </w:r>
      <w:r>
        <w:rPr>
          <w:w w:val="105"/>
          <w:sz w:val="23"/>
        </w:rPr>
        <w:t>as</w:t>
      </w:r>
      <w:r>
        <w:rPr>
          <w:spacing w:val="-22"/>
          <w:w w:val="105"/>
          <w:sz w:val="23"/>
        </w:rPr>
        <w:t xml:space="preserve"> </w:t>
      </w:r>
      <w:r>
        <w:rPr>
          <w:w w:val="105"/>
          <w:sz w:val="23"/>
        </w:rPr>
        <w:t>determined</w:t>
      </w:r>
      <w:r>
        <w:rPr>
          <w:spacing w:val="6"/>
          <w:w w:val="105"/>
          <w:sz w:val="23"/>
        </w:rPr>
        <w:t xml:space="preserve"> </w:t>
      </w:r>
      <w:r>
        <w:rPr>
          <w:w w:val="105"/>
          <w:sz w:val="23"/>
        </w:rPr>
        <w:t>by</w:t>
      </w:r>
      <w:r>
        <w:rPr>
          <w:spacing w:val="-15"/>
          <w:w w:val="105"/>
          <w:sz w:val="23"/>
        </w:rPr>
        <w:t xml:space="preserve"> </w:t>
      </w:r>
      <w:r>
        <w:rPr>
          <w:w w:val="105"/>
          <w:sz w:val="23"/>
        </w:rPr>
        <w:t>the</w:t>
      </w:r>
      <w:r>
        <w:rPr>
          <w:spacing w:val="-18"/>
          <w:w w:val="105"/>
          <w:sz w:val="23"/>
        </w:rPr>
        <w:t xml:space="preserve"> </w:t>
      </w:r>
      <w:r>
        <w:rPr>
          <w:w w:val="105"/>
          <w:sz w:val="23"/>
        </w:rPr>
        <w:t>ACC.</w:t>
      </w:r>
    </w:p>
    <w:bookmarkEnd w:id="21"/>
    <w:p w14:paraId="6CFF5D23" w14:textId="77777777" w:rsidR="00015883" w:rsidRDefault="00BD4579">
      <w:pPr>
        <w:pStyle w:val="ListParagraph"/>
        <w:numPr>
          <w:ilvl w:val="2"/>
          <w:numId w:val="9"/>
        </w:numPr>
        <w:tabs>
          <w:tab w:val="left" w:pos="3313"/>
        </w:tabs>
        <w:spacing w:before="225" w:line="242" w:lineRule="auto"/>
        <w:ind w:left="3318" w:right="964"/>
        <w:rPr>
          <w:sz w:val="23"/>
        </w:rPr>
      </w:pPr>
      <w:r>
        <w:rPr>
          <w:i/>
          <w:w w:val="105"/>
          <w:sz w:val="23"/>
        </w:rPr>
        <w:t>Maximum</w:t>
      </w:r>
      <w:r>
        <w:rPr>
          <w:i/>
          <w:spacing w:val="-15"/>
          <w:w w:val="105"/>
          <w:sz w:val="23"/>
        </w:rPr>
        <w:t xml:space="preserve"> </w:t>
      </w:r>
      <w:r>
        <w:rPr>
          <w:i/>
          <w:w w:val="105"/>
          <w:sz w:val="23"/>
        </w:rPr>
        <w:t>Height.</w:t>
      </w:r>
      <w:r>
        <w:rPr>
          <w:i/>
          <w:spacing w:val="21"/>
          <w:w w:val="105"/>
          <w:sz w:val="23"/>
        </w:rPr>
        <w:t xml:space="preserve"> </w:t>
      </w:r>
      <w:r>
        <w:rPr>
          <w:w w:val="105"/>
          <w:sz w:val="23"/>
        </w:rPr>
        <w:t>The</w:t>
      </w:r>
      <w:r>
        <w:rPr>
          <w:spacing w:val="-24"/>
          <w:w w:val="105"/>
          <w:sz w:val="23"/>
        </w:rPr>
        <w:t xml:space="preserve"> </w:t>
      </w:r>
      <w:r>
        <w:rPr>
          <w:w w:val="105"/>
          <w:sz w:val="23"/>
        </w:rPr>
        <w:t>maximum</w:t>
      </w:r>
      <w:r>
        <w:rPr>
          <w:spacing w:val="-18"/>
          <w:w w:val="105"/>
          <w:sz w:val="23"/>
        </w:rPr>
        <w:t xml:space="preserve"> </w:t>
      </w:r>
      <w:r>
        <w:rPr>
          <w:w w:val="105"/>
          <w:sz w:val="23"/>
        </w:rPr>
        <w:t>height</w:t>
      </w:r>
      <w:r>
        <w:rPr>
          <w:spacing w:val="-19"/>
          <w:w w:val="105"/>
          <w:sz w:val="23"/>
        </w:rPr>
        <w:t xml:space="preserve"> </w:t>
      </w:r>
      <w:r>
        <w:rPr>
          <w:w w:val="105"/>
          <w:sz w:val="23"/>
        </w:rPr>
        <w:t>of</w:t>
      </w:r>
      <w:r>
        <w:rPr>
          <w:spacing w:val="-29"/>
          <w:w w:val="105"/>
          <w:sz w:val="23"/>
        </w:rPr>
        <w:t xml:space="preserve"> </w:t>
      </w:r>
      <w:r>
        <w:rPr>
          <w:w w:val="105"/>
          <w:sz w:val="23"/>
        </w:rPr>
        <w:t>a</w:t>
      </w:r>
      <w:r>
        <w:rPr>
          <w:spacing w:val="-18"/>
          <w:w w:val="105"/>
          <w:sz w:val="23"/>
        </w:rPr>
        <w:t xml:space="preserve"> </w:t>
      </w:r>
      <w:r>
        <w:rPr>
          <w:w w:val="105"/>
          <w:sz w:val="23"/>
        </w:rPr>
        <w:t>Residence</w:t>
      </w:r>
      <w:r>
        <w:rPr>
          <w:spacing w:val="-18"/>
          <w:w w:val="105"/>
          <w:sz w:val="23"/>
        </w:rPr>
        <w:t xml:space="preserve"> </w:t>
      </w:r>
      <w:r>
        <w:rPr>
          <w:w w:val="105"/>
          <w:sz w:val="23"/>
        </w:rPr>
        <w:t>is</w:t>
      </w:r>
      <w:r>
        <w:rPr>
          <w:spacing w:val="-18"/>
          <w:w w:val="105"/>
          <w:sz w:val="23"/>
        </w:rPr>
        <w:t xml:space="preserve"> </w:t>
      </w:r>
      <w:r>
        <w:rPr>
          <w:w w:val="105"/>
          <w:sz w:val="23"/>
        </w:rPr>
        <w:t>three</w:t>
      </w:r>
      <w:r>
        <w:rPr>
          <w:spacing w:val="-22"/>
          <w:w w:val="105"/>
          <w:sz w:val="23"/>
        </w:rPr>
        <w:t xml:space="preserve"> </w:t>
      </w:r>
      <w:r>
        <w:rPr>
          <w:w w:val="105"/>
          <w:sz w:val="23"/>
        </w:rPr>
        <w:t>stories</w:t>
      </w:r>
      <w:r>
        <w:rPr>
          <w:spacing w:val="-22"/>
          <w:w w:val="105"/>
          <w:sz w:val="23"/>
        </w:rPr>
        <w:t xml:space="preserve"> </w:t>
      </w:r>
      <w:r>
        <w:rPr>
          <w:w w:val="105"/>
          <w:sz w:val="23"/>
        </w:rPr>
        <w:t>and a roof</w:t>
      </w:r>
      <w:r>
        <w:rPr>
          <w:spacing w:val="-10"/>
          <w:w w:val="105"/>
          <w:sz w:val="23"/>
        </w:rPr>
        <w:t xml:space="preserve"> </w:t>
      </w:r>
      <w:r>
        <w:rPr>
          <w:w w:val="105"/>
          <w:sz w:val="23"/>
        </w:rPr>
        <w:t>deck.</w:t>
      </w:r>
    </w:p>
    <w:p w14:paraId="1BA4F171" w14:textId="77777777" w:rsidR="00015883" w:rsidRDefault="00015883">
      <w:pPr>
        <w:pStyle w:val="BodyText"/>
        <w:spacing w:before="9"/>
      </w:pPr>
    </w:p>
    <w:p w14:paraId="21CF3AEB" w14:textId="77777777" w:rsidR="00015883" w:rsidRDefault="00BD4579">
      <w:pPr>
        <w:pStyle w:val="ListParagraph"/>
        <w:numPr>
          <w:ilvl w:val="2"/>
          <w:numId w:val="9"/>
        </w:numPr>
        <w:tabs>
          <w:tab w:val="left" w:pos="3318"/>
        </w:tabs>
        <w:spacing w:line="249" w:lineRule="auto"/>
        <w:ind w:left="3319" w:right="972" w:hanging="723"/>
        <w:rPr>
          <w:sz w:val="23"/>
        </w:rPr>
      </w:pPr>
      <w:r>
        <w:rPr>
          <w:i/>
          <w:w w:val="105"/>
          <w:sz w:val="23"/>
        </w:rPr>
        <w:t xml:space="preserve">Required Area. </w:t>
      </w:r>
      <w:r>
        <w:rPr>
          <w:w w:val="105"/>
          <w:sz w:val="23"/>
        </w:rPr>
        <w:t>The total area of a Residence, exclusive of porches, garages, or carports, must be at least 1,000 square</w:t>
      </w:r>
      <w:r>
        <w:rPr>
          <w:spacing w:val="-30"/>
          <w:w w:val="105"/>
          <w:sz w:val="23"/>
        </w:rPr>
        <w:t xml:space="preserve"> </w:t>
      </w:r>
      <w:r>
        <w:rPr>
          <w:w w:val="105"/>
          <w:sz w:val="23"/>
        </w:rPr>
        <w:t>feet.</w:t>
      </w:r>
    </w:p>
    <w:p w14:paraId="26140C0F" w14:textId="77777777" w:rsidR="00015883" w:rsidRDefault="00015883">
      <w:pPr>
        <w:pStyle w:val="BodyText"/>
        <w:spacing w:before="2"/>
        <w:rPr>
          <w:sz w:val="21"/>
        </w:rPr>
      </w:pPr>
    </w:p>
    <w:p w14:paraId="6A1F6840" w14:textId="77777777" w:rsidR="00015883" w:rsidRDefault="00BD4579">
      <w:pPr>
        <w:pStyle w:val="ListParagraph"/>
        <w:numPr>
          <w:ilvl w:val="2"/>
          <w:numId w:val="9"/>
        </w:numPr>
        <w:tabs>
          <w:tab w:val="left" w:pos="3320"/>
        </w:tabs>
        <w:spacing w:line="249" w:lineRule="auto"/>
        <w:ind w:left="3310" w:right="962" w:hanging="713"/>
        <w:rPr>
          <w:sz w:val="23"/>
        </w:rPr>
      </w:pPr>
      <w:r>
        <w:rPr>
          <w:i/>
          <w:w w:val="105"/>
          <w:sz w:val="23"/>
        </w:rPr>
        <w:t>Location</w:t>
      </w:r>
      <w:r>
        <w:rPr>
          <w:i/>
          <w:spacing w:val="-16"/>
          <w:w w:val="105"/>
          <w:sz w:val="23"/>
        </w:rPr>
        <w:t xml:space="preserve"> </w:t>
      </w:r>
      <w:r>
        <w:rPr>
          <w:i/>
          <w:w w:val="105"/>
          <w:sz w:val="23"/>
        </w:rPr>
        <w:t>on</w:t>
      </w:r>
      <w:r>
        <w:rPr>
          <w:i/>
          <w:spacing w:val="-12"/>
          <w:w w:val="105"/>
          <w:sz w:val="23"/>
        </w:rPr>
        <w:t xml:space="preserve"> </w:t>
      </w:r>
      <w:r>
        <w:rPr>
          <w:i/>
          <w:w w:val="105"/>
          <w:sz w:val="23"/>
        </w:rPr>
        <w:t>Lot.</w:t>
      </w:r>
      <w:r>
        <w:rPr>
          <w:i/>
          <w:spacing w:val="6"/>
          <w:w w:val="105"/>
          <w:sz w:val="23"/>
        </w:rPr>
        <w:t xml:space="preserve"> </w:t>
      </w:r>
      <w:r>
        <w:rPr>
          <w:w w:val="105"/>
          <w:sz w:val="23"/>
        </w:rPr>
        <w:t>No</w:t>
      </w:r>
      <w:r>
        <w:rPr>
          <w:spacing w:val="-14"/>
          <w:w w:val="105"/>
          <w:sz w:val="23"/>
        </w:rPr>
        <w:t xml:space="preserve"> </w:t>
      </w:r>
      <w:r>
        <w:rPr>
          <w:w w:val="105"/>
          <w:sz w:val="23"/>
        </w:rPr>
        <w:t>Residence</w:t>
      </w:r>
      <w:r>
        <w:rPr>
          <w:spacing w:val="-12"/>
          <w:w w:val="105"/>
          <w:sz w:val="23"/>
        </w:rPr>
        <w:t xml:space="preserve"> </w:t>
      </w:r>
      <w:r>
        <w:rPr>
          <w:w w:val="105"/>
          <w:sz w:val="23"/>
        </w:rPr>
        <w:t>or</w:t>
      </w:r>
      <w:r>
        <w:rPr>
          <w:spacing w:val="-18"/>
          <w:w w:val="105"/>
          <w:sz w:val="23"/>
        </w:rPr>
        <w:t xml:space="preserve"> </w:t>
      </w:r>
      <w:r>
        <w:rPr>
          <w:w w:val="105"/>
          <w:sz w:val="23"/>
        </w:rPr>
        <w:t>Structure</w:t>
      </w:r>
      <w:r>
        <w:rPr>
          <w:spacing w:val="-9"/>
          <w:w w:val="105"/>
          <w:sz w:val="23"/>
        </w:rPr>
        <w:t xml:space="preserve"> </w:t>
      </w:r>
      <w:r>
        <w:rPr>
          <w:w w:val="105"/>
          <w:sz w:val="23"/>
        </w:rPr>
        <w:t>may</w:t>
      </w:r>
      <w:r>
        <w:rPr>
          <w:spacing w:val="-14"/>
          <w:w w:val="105"/>
          <w:sz w:val="23"/>
        </w:rPr>
        <w:t xml:space="preserve"> </w:t>
      </w:r>
      <w:proofErr w:type="gramStart"/>
      <w:r>
        <w:rPr>
          <w:w w:val="105"/>
          <w:sz w:val="23"/>
        </w:rPr>
        <w:t>be</w:t>
      </w:r>
      <w:r>
        <w:rPr>
          <w:spacing w:val="-18"/>
          <w:w w:val="105"/>
          <w:sz w:val="23"/>
        </w:rPr>
        <w:t xml:space="preserve"> </w:t>
      </w:r>
      <w:r>
        <w:rPr>
          <w:w w:val="105"/>
          <w:sz w:val="23"/>
        </w:rPr>
        <w:t>located</w:t>
      </w:r>
      <w:r>
        <w:rPr>
          <w:spacing w:val="-8"/>
          <w:w w:val="105"/>
          <w:sz w:val="23"/>
        </w:rPr>
        <w:t xml:space="preserve"> </w:t>
      </w:r>
      <w:r>
        <w:rPr>
          <w:w w:val="105"/>
          <w:sz w:val="23"/>
        </w:rPr>
        <w:t>in</w:t>
      </w:r>
      <w:proofErr w:type="gramEnd"/>
      <w:r>
        <w:rPr>
          <w:spacing w:val="-7"/>
          <w:w w:val="105"/>
          <w:sz w:val="23"/>
        </w:rPr>
        <w:t xml:space="preserve"> </w:t>
      </w:r>
      <w:r>
        <w:rPr>
          <w:w w:val="105"/>
          <w:sz w:val="23"/>
        </w:rPr>
        <w:t>violation</w:t>
      </w:r>
      <w:r>
        <w:rPr>
          <w:spacing w:val="-8"/>
          <w:w w:val="105"/>
          <w:sz w:val="23"/>
        </w:rPr>
        <w:t xml:space="preserve"> </w:t>
      </w:r>
      <w:r>
        <w:rPr>
          <w:w w:val="105"/>
          <w:sz w:val="23"/>
        </w:rPr>
        <w:t>of the</w:t>
      </w:r>
      <w:r>
        <w:rPr>
          <w:spacing w:val="-8"/>
          <w:w w:val="105"/>
          <w:sz w:val="23"/>
        </w:rPr>
        <w:t xml:space="preserve"> </w:t>
      </w:r>
      <w:r>
        <w:rPr>
          <w:w w:val="105"/>
          <w:sz w:val="23"/>
        </w:rPr>
        <w:t>setback</w:t>
      </w:r>
      <w:r>
        <w:rPr>
          <w:spacing w:val="-11"/>
          <w:w w:val="105"/>
          <w:sz w:val="23"/>
        </w:rPr>
        <w:t xml:space="preserve"> </w:t>
      </w:r>
      <w:r>
        <w:rPr>
          <w:w w:val="105"/>
          <w:sz w:val="23"/>
        </w:rPr>
        <w:t>lines</w:t>
      </w:r>
      <w:r>
        <w:rPr>
          <w:spacing w:val="-6"/>
          <w:w w:val="105"/>
          <w:sz w:val="23"/>
        </w:rPr>
        <w:t xml:space="preserve"> </w:t>
      </w:r>
      <w:r>
        <w:rPr>
          <w:w w:val="105"/>
          <w:sz w:val="23"/>
        </w:rPr>
        <w:t>shown</w:t>
      </w:r>
      <w:r>
        <w:rPr>
          <w:spacing w:val="-3"/>
          <w:w w:val="105"/>
          <w:sz w:val="23"/>
        </w:rPr>
        <w:t xml:space="preserve"> </w:t>
      </w:r>
      <w:r>
        <w:rPr>
          <w:w w:val="105"/>
          <w:sz w:val="23"/>
        </w:rPr>
        <w:t>on</w:t>
      </w:r>
      <w:r>
        <w:rPr>
          <w:spacing w:val="-11"/>
          <w:w w:val="105"/>
          <w:sz w:val="23"/>
        </w:rPr>
        <w:t xml:space="preserve"> </w:t>
      </w:r>
      <w:r>
        <w:rPr>
          <w:w w:val="105"/>
          <w:sz w:val="23"/>
        </w:rPr>
        <w:t>the</w:t>
      </w:r>
      <w:r>
        <w:rPr>
          <w:spacing w:val="-10"/>
          <w:w w:val="105"/>
          <w:sz w:val="23"/>
        </w:rPr>
        <w:t xml:space="preserve"> </w:t>
      </w:r>
      <w:r>
        <w:rPr>
          <w:w w:val="105"/>
          <w:sz w:val="23"/>
        </w:rPr>
        <w:t>Plat.</w:t>
      </w:r>
    </w:p>
    <w:p w14:paraId="51EF400E" w14:textId="77777777" w:rsidR="00015883" w:rsidRDefault="00015883">
      <w:pPr>
        <w:pStyle w:val="BodyText"/>
        <w:spacing w:before="2"/>
        <w:rPr>
          <w:sz w:val="21"/>
        </w:rPr>
      </w:pPr>
    </w:p>
    <w:p w14:paraId="62794D00" w14:textId="77777777" w:rsidR="00015883" w:rsidRDefault="00BD4579">
      <w:pPr>
        <w:pStyle w:val="ListParagraph"/>
        <w:numPr>
          <w:ilvl w:val="2"/>
          <w:numId w:val="9"/>
        </w:numPr>
        <w:tabs>
          <w:tab w:val="left" w:pos="3311"/>
        </w:tabs>
        <w:spacing w:line="249" w:lineRule="auto"/>
        <w:ind w:left="3311" w:right="958" w:hanging="723"/>
        <w:rPr>
          <w:sz w:val="23"/>
        </w:rPr>
      </w:pPr>
      <w:r>
        <w:rPr>
          <w:i/>
          <w:w w:val="105"/>
          <w:sz w:val="23"/>
        </w:rPr>
        <w:t>Garages.</w:t>
      </w:r>
      <w:r>
        <w:rPr>
          <w:i/>
          <w:spacing w:val="45"/>
          <w:w w:val="105"/>
          <w:sz w:val="23"/>
        </w:rPr>
        <w:t xml:space="preserve"> </w:t>
      </w:r>
      <w:r>
        <w:rPr>
          <w:w w:val="105"/>
          <w:sz w:val="23"/>
        </w:rPr>
        <w:t>Each Residence must have at least a one-car garage accessed by a</w:t>
      </w:r>
      <w:r>
        <w:rPr>
          <w:spacing w:val="-5"/>
          <w:w w:val="105"/>
          <w:sz w:val="23"/>
        </w:rPr>
        <w:t xml:space="preserve"> </w:t>
      </w:r>
      <w:r>
        <w:rPr>
          <w:w w:val="105"/>
          <w:sz w:val="23"/>
        </w:rPr>
        <w:t>driveway.</w:t>
      </w:r>
    </w:p>
    <w:p w14:paraId="628BD2C3" w14:textId="77777777" w:rsidR="00015883" w:rsidRDefault="00015883">
      <w:pPr>
        <w:pStyle w:val="BodyText"/>
        <w:spacing w:before="9"/>
        <w:rPr>
          <w:sz w:val="21"/>
        </w:rPr>
      </w:pPr>
    </w:p>
    <w:p w14:paraId="292173E9" w14:textId="77777777" w:rsidR="00015883" w:rsidRDefault="00BD4579">
      <w:pPr>
        <w:pStyle w:val="ListParagraph"/>
        <w:numPr>
          <w:ilvl w:val="2"/>
          <w:numId w:val="9"/>
        </w:numPr>
        <w:tabs>
          <w:tab w:val="left" w:pos="3313"/>
        </w:tabs>
        <w:spacing w:line="252" w:lineRule="auto"/>
        <w:ind w:left="3310" w:right="960" w:hanging="722"/>
        <w:rPr>
          <w:sz w:val="23"/>
        </w:rPr>
      </w:pPr>
      <w:r>
        <w:rPr>
          <w:i/>
          <w:w w:val="105"/>
          <w:sz w:val="23"/>
        </w:rPr>
        <w:t xml:space="preserve">Damaged or Destroyed Residences and Structures. </w:t>
      </w:r>
      <w:r>
        <w:rPr>
          <w:w w:val="105"/>
          <w:sz w:val="23"/>
        </w:rPr>
        <w:t xml:space="preserve">Any Residence or Structure that is damaged must be repaired within 90 days </w:t>
      </w:r>
      <w:r>
        <w:rPr>
          <w:spacing w:val="-3"/>
          <w:w w:val="105"/>
          <w:sz w:val="23"/>
        </w:rPr>
        <w:t xml:space="preserve">(or </w:t>
      </w:r>
      <w:r>
        <w:rPr>
          <w:w w:val="105"/>
          <w:sz w:val="23"/>
        </w:rPr>
        <w:t>within a period approved by the ACC) and the Lot restored to a clean, orderly, and attractive condition. Any Residence or Structure that is damaged to the extent that repairs ar</w:t>
      </w:r>
      <w:r>
        <w:rPr>
          <w:w w:val="105"/>
          <w:sz w:val="23"/>
        </w:rPr>
        <w:t>e not practicable must be demolished and removed within</w:t>
      </w:r>
      <w:r>
        <w:rPr>
          <w:spacing w:val="-12"/>
          <w:w w:val="105"/>
          <w:sz w:val="23"/>
        </w:rPr>
        <w:t xml:space="preserve"> </w:t>
      </w:r>
      <w:r>
        <w:rPr>
          <w:w w:val="105"/>
          <w:sz w:val="23"/>
        </w:rPr>
        <w:t>60</w:t>
      </w:r>
      <w:r>
        <w:rPr>
          <w:spacing w:val="-10"/>
          <w:w w:val="105"/>
          <w:sz w:val="23"/>
        </w:rPr>
        <w:t xml:space="preserve"> </w:t>
      </w:r>
      <w:r>
        <w:rPr>
          <w:w w:val="105"/>
          <w:sz w:val="23"/>
        </w:rPr>
        <w:t>days</w:t>
      </w:r>
      <w:r>
        <w:rPr>
          <w:spacing w:val="-4"/>
          <w:w w:val="105"/>
          <w:sz w:val="23"/>
        </w:rPr>
        <w:t xml:space="preserve"> </w:t>
      </w:r>
      <w:r>
        <w:rPr>
          <w:w w:val="105"/>
          <w:sz w:val="23"/>
        </w:rPr>
        <w:t>and</w:t>
      </w:r>
      <w:r>
        <w:rPr>
          <w:spacing w:val="-6"/>
          <w:w w:val="105"/>
          <w:sz w:val="23"/>
        </w:rPr>
        <w:t xml:space="preserve"> </w:t>
      </w:r>
      <w:r>
        <w:rPr>
          <w:w w:val="105"/>
          <w:sz w:val="23"/>
        </w:rPr>
        <w:t>the</w:t>
      </w:r>
      <w:r>
        <w:rPr>
          <w:spacing w:val="-12"/>
          <w:w w:val="105"/>
          <w:sz w:val="23"/>
        </w:rPr>
        <w:t xml:space="preserve"> </w:t>
      </w:r>
      <w:r>
        <w:rPr>
          <w:w w:val="105"/>
          <w:sz w:val="23"/>
        </w:rPr>
        <w:t>Lot</w:t>
      </w:r>
      <w:r>
        <w:rPr>
          <w:spacing w:val="-7"/>
          <w:w w:val="105"/>
          <w:sz w:val="23"/>
        </w:rPr>
        <w:t xml:space="preserve"> </w:t>
      </w:r>
      <w:r>
        <w:rPr>
          <w:w w:val="105"/>
          <w:sz w:val="23"/>
        </w:rPr>
        <w:t>restored</w:t>
      </w:r>
      <w:r>
        <w:rPr>
          <w:spacing w:val="2"/>
          <w:w w:val="105"/>
          <w:sz w:val="23"/>
        </w:rPr>
        <w:t xml:space="preserve"> </w:t>
      </w:r>
      <w:r>
        <w:rPr>
          <w:w w:val="105"/>
          <w:sz w:val="23"/>
        </w:rPr>
        <w:t>to</w:t>
      </w:r>
      <w:r>
        <w:rPr>
          <w:spacing w:val="-10"/>
          <w:w w:val="105"/>
          <w:sz w:val="23"/>
        </w:rPr>
        <w:t xml:space="preserve"> </w:t>
      </w:r>
      <w:r>
        <w:rPr>
          <w:w w:val="105"/>
          <w:sz w:val="23"/>
        </w:rPr>
        <w:t>a</w:t>
      </w:r>
      <w:r>
        <w:rPr>
          <w:spacing w:val="-9"/>
          <w:w w:val="105"/>
          <w:sz w:val="23"/>
        </w:rPr>
        <w:t xml:space="preserve"> </w:t>
      </w:r>
      <w:r>
        <w:rPr>
          <w:w w:val="105"/>
          <w:sz w:val="23"/>
        </w:rPr>
        <w:t>clean</w:t>
      </w:r>
      <w:r>
        <w:rPr>
          <w:spacing w:val="-14"/>
          <w:w w:val="105"/>
          <w:sz w:val="23"/>
        </w:rPr>
        <w:t xml:space="preserve"> </w:t>
      </w:r>
      <w:r>
        <w:rPr>
          <w:w w:val="105"/>
          <w:sz w:val="23"/>
        </w:rPr>
        <w:t>and</w:t>
      </w:r>
      <w:r>
        <w:rPr>
          <w:spacing w:val="-6"/>
          <w:w w:val="105"/>
          <w:sz w:val="23"/>
        </w:rPr>
        <w:t xml:space="preserve"> </w:t>
      </w:r>
      <w:r>
        <w:rPr>
          <w:w w:val="105"/>
          <w:sz w:val="23"/>
        </w:rPr>
        <w:t>attractive</w:t>
      </w:r>
      <w:r>
        <w:rPr>
          <w:spacing w:val="1"/>
          <w:w w:val="105"/>
          <w:sz w:val="23"/>
        </w:rPr>
        <w:t xml:space="preserve"> </w:t>
      </w:r>
      <w:r>
        <w:rPr>
          <w:w w:val="105"/>
          <w:sz w:val="23"/>
        </w:rPr>
        <w:t>condition.</w:t>
      </w:r>
    </w:p>
    <w:p w14:paraId="036868CC" w14:textId="77777777" w:rsidR="00015883" w:rsidRDefault="00015883">
      <w:pPr>
        <w:pStyle w:val="BodyText"/>
        <w:spacing w:before="4"/>
        <w:rPr>
          <w:sz w:val="21"/>
        </w:rPr>
      </w:pPr>
    </w:p>
    <w:p w14:paraId="57890198" w14:textId="77777777" w:rsidR="00015883" w:rsidRDefault="00BD4579">
      <w:pPr>
        <w:pStyle w:val="ListParagraph"/>
        <w:numPr>
          <w:ilvl w:val="2"/>
          <w:numId w:val="9"/>
        </w:numPr>
        <w:tabs>
          <w:tab w:val="left" w:pos="3311"/>
        </w:tabs>
        <w:spacing w:line="254" w:lineRule="auto"/>
        <w:ind w:left="3307" w:right="973" w:hanging="717"/>
        <w:rPr>
          <w:sz w:val="23"/>
        </w:rPr>
      </w:pPr>
      <w:r>
        <w:rPr>
          <w:i/>
          <w:w w:val="105"/>
          <w:sz w:val="23"/>
        </w:rPr>
        <w:t xml:space="preserve">Fences, Walls, and Hedges. </w:t>
      </w:r>
      <w:bookmarkStart w:id="22" w:name="_Hlk144024152"/>
      <w:r>
        <w:rPr>
          <w:w w:val="105"/>
          <w:sz w:val="23"/>
        </w:rPr>
        <w:t>No fence, wall, or hedge may be located on a Lot,</w:t>
      </w:r>
      <w:r>
        <w:rPr>
          <w:spacing w:val="-10"/>
          <w:w w:val="105"/>
          <w:sz w:val="23"/>
        </w:rPr>
        <w:t xml:space="preserve"> </w:t>
      </w:r>
      <w:r>
        <w:rPr>
          <w:w w:val="105"/>
          <w:sz w:val="23"/>
        </w:rPr>
        <w:t>except</w:t>
      </w:r>
      <w:r>
        <w:rPr>
          <w:spacing w:val="-1"/>
          <w:w w:val="105"/>
          <w:sz w:val="23"/>
        </w:rPr>
        <w:t xml:space="preserve"> </w:t>
      </w:r>
      <w:r>
        <w:rPr>
          <w:w w:val="105"/>
          <w:sz w:val="23"/>
        </w:rPr>
        <w:t>for</w:t>
      </w:r>
      <w:r>
        <w:rPr>
          <w:spacing w:val="-7"/>
          <w:w w:val="105"/>
          <w:sz w:val="23"/>
        </w:rPr>
        <w:t xml:space="preserve"> </w:t>
      </w:r>
      <w:r>
        <w:rPr>
          <w:w w:val="105"/>
          <w:sz w:val="23"/>
        </w:rPr>
        <w:t>fences</w:t>
      </w:r>
      <w:r>
        <w:rPr>
          <w:spacing w:val="-3"/>
          <w:w w:val="105"/>
          <w:sz w:val="23"/>
        </w:rPr>
        <w:t xml:space="preserve"> </w:t>
      </w:r>
      <w:r>
        <w:rPr>
          <w:w w:val="105"/>
          <w:sz w:val="23"/>
        </w:rPr>
        <w:t>that</w:t>
      </w:r>
      <w:r>
        <w:rPr>
          <w:spacing w:val="-3"/>
          <w:w w:val="105"/>
          <w:sz w:val="23"/>
        </w:rPr>
        <w:t xml:space="preserve"> </w:t>
      </w:r>
      <w:r>
        <w:rPr>
          <w:w w:val="105"/>
          <w:sz w:val="23"/>
        </w:rPr>
        <w:t>are</w:t>
      </w:r>
      <w:r>
        <w:rPr>
          <w:spacing w:val="-12"/>
          <w:w w:val="105"/>
          <w:sz w:val="23"/>
        </w:rPr>
        <w:t xml:space="preserve"> </w:t>
      </w:r>
      <w:r>
        <w:rPr>
          <w:w w:val="105"/>
          <w:sz w:val="23"/>
        </w:rPr>
        <w:t>approved</w:t>
      </w:r>
      <w:r>
        <w:rPr>
          <w:spacing w:val="3"/>
          <w:w w:val="105"/>
          <w:sz w:val="23"/>
        </w:rPr>
        <w:t xml:space="preserve"> </w:t>
      </w:r>
      <w:r>
        <w:rPr>
          <w:w w:val="105"/>
          <w:sz w:val="23"/>
        </w:rPr>
        <w:t>by</w:t>
      </w:r>
      <w:r>
        <w:rPr>
          <w:spacing w:val="-10"/>
          <w:w w:val="105"/>
          <w:sz w:val="23"/>
        </w:rPr>
        <w:t xml:space="preserve"> </w:t>
      </w:r>
      <w:r>
        <w:rPr>
          <w:w w:val="105"/>
          <w:sz w:val="23"/>
        </w:rPr>
        <w:t>the</w:t>
      </w:r>
      <w:r>
        <w:rPr>
          <w:spacing w:val="-8"/>
          <w:w w:val="105"/>
          <w:sz w:val="23"/>
        </w:rPr>
        <w:t xml:space="preserve"> </w:t>
      </w:r>
      <w:r>
        <w:rPr>
          <w:w w:val="105"/>
          <w:sz w:val="23"/>
        </w:rPr>
        <w:t>ACC.</w:t>
      </w:r>
      <w:bookmarkEnd w:id="22"/>
    </w:p>
    <w:p w14:paraId="3E0F19DB" w14:textId="0C28BEBE" w:rsidR="00015883" w:rsidRPr="00E664BF" w:rsidRDefault="00BD4579">
      <w:pPr>
        <w:pStyle w:val="ListParagraph"/>
        <w:numPr>
          <w:ilvl w:val="2"/>
          <w:numId w:val="9"/>
        </w:numPr>
        <w:tabs>
          <w:tab w:val="left" w:pos="3304"/>
        </w:tabs>
        <w:spacing w:before="233" w:line="254" w:lineRule="auto"/>
        <w:ind w:left="3305" w:right="970" w:hanging="717"/>
        <w:rPr>
          <w:sz w:val="23"/>
        </w:rPr>
      </w:pPr>
      <w:r>
        <w:rPr>
          <w:i/>
          <w:w w:val="105"/>
          <w:sz w:val="23"/>
        </w:rPr>
        <w:t xml:space="preserve">Traffic Sight Lines. </w:t>
      </w:r>
      <w:r>
        <w:rPr>
          <w:w w:val="105"/>
          <w:sz w:val="23"/>
        </w:rPr>
        <w:t>No landscaping that obstructs traffic sight lines may be placed on any</w:t>
      </w:r>
      <w:r>
        <w:rPr>
          <w:spacing w:val="-38"/>
          <w:w w:val="105"/>
          <w:sz w:val="23"/>
        </w:rPr>
        <w:t xml:space="preserve"> </w:t>
      </w:r>
      <w:r>
        <w:rPr>
          <w:w w:val="105"/>
          <w:sz w:val="23"/>
        </w:rPr>
        <w:t>Lot.</w:t>
      </w:r>
    </w:p>
    <w:p w14:paraId="122A3E1E" w14:textId="227F126C" w:rsidR="00E664BF" w:rsidRPr="00050C08" w:rsidRDefault="00E664BF">
      <w:pPr>
        <w:pStyle w:val="ListParagraph"/>
        <w:numPr>
          <w:ilvl w:val="2"/>
          <w:numId w:val="9"/>
        </w:numPr>
        <w:tabs>
          <w:tab w:val="left" w:pos="3304"/>
        </w:tabs>
        <w:spacing w:before="233" w:line="254" w:lineRule="auto"/>
        <w:ind w:left="3305" w:right="970" w:hanging="717"/>
        <w:rPr>
          <w:ins w:id="23" w:author="Irwin, Scott P Col USAF DHA USAISR (USA)" w:date="2023-08-27T11:02:00Z"/>
          <w:sz w:val="23"/>
        </w:rPr>
      </w:pPr>
      <w:r w:rsidRPr="00050C08">
        <w:rPr>
          <w:i/>
          <w:iCs/>
          <w:w w:val="105"/>
          <w:sz w:val="23"/>
        </w:rPr>
        <w:t>Satellite Dishes/Antennae</w:t>
      </w:r>
      <w:r>
        <w:rPr>
          <w:w w:val="105"/>
          <w:sz w:val="23"/>
        </w:rPr>
        <w:t>. Except as otherwise provided by applicable law, no antenna, radio receiver, satellite dish or similar apparatus shall be attached to or installed on any portion</w:t>
      </w:r>
      <w:r>
        <w:rPr>
          <w:spacing w:val="-15"/>
          <w:w w:val="105"/>
          <w:sz w:val="23"/>
        </w:rPr>
        <w:t xml:space="preserve"> </w:t>
      </w:r>
      <w:r>
        <w:rPr>
          <w:w w:val="105"/>
          <w:sz w:val="23"/>
        </w:rPr>
        <w:t>of</w:t>
      </w:r>
      <w:r>
        <w:rPr>
          <w:spacing w:val="-27"/>
          <w:w w:val="105"/>
          <w:sz w:val="23"/>
        </w:rPr>
        <w:t xml:space="preserve"> </w:t>
      </w:r>
      <w:r>
        <w:rPr>
          <w:w w:val="105"/>
          <w:sz w:val="23"/>
        </w:rPr>
        <w:t>the</w:t>
      </w:r>
      <w:r>
        <w:rPr>
          <w:spacing w:val="-15"/>
          <w:w w:val="105"/>
          <w:sz w:val="23"/>
        </w:rPr>
        <w:t xml:space="preserve"> </w:t>
      </w:r>
      <w:r>
        <w:rPr>
          <w:w w:val="105"/>
          <w:sz w:val="23"/>
        </w:rPr>
        <w:t>exterior</w:t>
      </w:r>
      <w:r>
        <w:rPr>
          <w:spacing w:val="-12"/>
          <w:w w:val="105"/>
          <w:sz w:val="23"/>
        </w:rPr>
        <w:t xml:space="preserve"> </w:t>
      </w:r>
      <w:r>
        <w:rPr>
          <w:w w:val="105"/>
          <w:sz w:val="23"/>
        </w:rPr>
        <w:t>of</w:t>
      </w:r>
      <w:r>
        <w:rPr>
          <w:spacing w:val="-18"/>
          <w:w w:val="105"/>
          <w:sz w:val="23"/>
        </w:rPr>
        <w:t xml:space="preserve"> </w:t>
      </w:r>
      <w:r>
        <w:rPr>
          <w:w w:val="105"/>
          <w:sz w:val="23"/>
        </w:rPr>
        <w:t>any</w:t>
      </w:r>
      <w:r>
        <w:rPr>
          <w:spacing w:val="-19"/>
          <w:w w:val="105"/>
          <w:sz w:val="23"/>
        </w:rPr>
        <w:t xml:space="preserve"> </w:t>
      </w:r>
      <w:r>
        <w:rPr>
          <w:w w:val="105"/>
          <w:sz w:val="23"/>
        </w:rPr>
        <w:t>Home</w:t>
      </w:r>
      <w:r>
        <w:rPr>
          <w:spacing w:val="-11"/>
          <w:w w:val="105"/>
          <w:sz w:val="23"/>
        </w:rPr>
        <w:t xml:space="preserve"> </w:t>
      </w:r>
      <w:r>
        <w:rPr>
          <w:w w:val="105"/>
          <w:sz w:val="23"/>
        </w:rPr>
        <w:t>except</w:t>
      </w:r>
      <w:r>
        <w:rPr>
          <w:spacing w:val="-8"/>
          <w:w w:val="105"/>
          <w:sz w:val="23"/>
        </w:rPr>
        <w:t xml:space="preserve"> </w:t>
      </w:r>
      <w:r>
        <w:rPr>
          <w:w w:val="105"/>
          <w:sz w:val="23"/>
        </w:rPr>
        <w:t>in</w:t>
      </w:r>
      <w:r>
        <w:rPr>
          <w:spacing w:val="-23"/>
          <w:w w:val="105"/>
          <w:sz w:val="23"/>
        </w:rPr>
        <w:t xml:space="preserve"> </w:t>
      </w:r>
      <w:r>
        <w:rPr>
          <w:w w:val="105"/>
          <w:sz w:val="23"/>
        </w:rPr>
        <w:t>accordance</w:t>
      </w:r>
      <w:r>
        <w:rPr>
          <w:spacing w:val="-3"/>
          <w:w w:val="105"/>
          <w:sz w:val="23"/>
        </w:rPr>
        <w:t xml:space="preserve"> </w:t>
      </w:r>
      <w:r>
        <w:rPr>
          <w:w w:val="105"/>
          <w:sz w:val="23"/>
        </w:rPr>
        <w:t>with</w:t>
      </w:r>
      <w:r>
        <w:rPr>
          <w:spacing w:val="-20"/>
          <w:w w:val="105"/>
          <w:sz w:val="23"/>
        </w:rPr>
        <w:t xml:space="preserve"> </w:t>
      </w:r>
      <w:r>
        <w:rPr>
          <w:w w:val="105"/>
          <w:sz w:val="23"/>
        </w:rPr>
        <w:t>the</w:t>
      </w:r>
      <w:r>
        <w:rPr>
          <w:spacing w:val="-20"/>
          <w:w w:val="105"/>
          <w:sz w:val="23"/>
        </w:rPr>
        <w:t xml:space="preserve"> </w:t>
      </w:r>
      <w:r>
        <w:rPr>
          <w:w w:val="105"/>
          <w:sz w:val="23"/>
        </w:rPr>
        <w:t>rules</w:t>
      </w:r>
      <w:r>
        <w:rPr>
          <w:spacing w:val="-16"/>
          <w:w w:val="105"/>
          <w:sz w:val="23"/>
        </w:rPr>
        <w:t xml:space="preserve"> </w:t>
      </w:r>
      <w:r>
        <w:rPr>
          <w:w w:val="105"/>
          <w:sz w:val="23"/>
        </w:rPr>
        <w:t>and</w:t>
      </w:r>
      <w:r>
        <w:rPr>
          <w:spacing w:val="-10"/>
          <w:w w:val="105"/>
          <w:sz w:val="23"/>
        </w:rPr>
        <w:t xml:space="preserve"> </w:t>
      </w:r>
      <w:r>
        <w:rPr>
          <w:w w:val="105"/>
          <w:sz w:val="23"/>
        </w:rPr>
        <w:t>regulations</w:t>
      </w:r>
      <w:r>
        <w:rPr>
          <w:spacing w:val="-3"/>
          <w:w w:val="105"/>
          <w:sz w:val="23"/>
        </w:rPr>
        <w:t xml:space="preserve"> </w:t>
      </w:r>
      <w:r>
        <w:rPr>
          <w:w w:val="105"/>
          <w:sz w:val="23"/>
        </w:rPr>
        <w:t xml:space="preserve">established by Developer or the Association as to location, </w:t>
      </w:r>
      <w:proofErr w:type="gramStart"/>
      <w:r>
        <w:rPr>
          <w:w w:val="105"/>
          <w:sz w:val="23"/>
        </w:rPr>
        <w:t>size</w:t>
      </w:r>
      <w:proofErr w:type="gramEnd"/>
      <w:r>
        <w:rPr>
          <w:w w:val="105"/>
          <w:sz w:val="23"/>
        </w:rPr>
        <w:t xml:space="preserve"> and method of</w:t>
      </w:r>
      <w:r>
        <w:rPr>
          <w:spacing w:val="-29"/>
          <w:w w:val="105"/>
          <w:sz w:val="23"/>
        </w:rPr>
        <w:t xml:space="preserve"> </w:t>
      </w:r>
      <w:r>
        <w:rPr>
          <w:w w:val="105"/>
          <w:sz w:val="23"/>
        </w:rPr>
        <w:t>installation.</w:t>
      </w:r>
    </w:p>
    <w:p w14:paraId="00AD4DC6" w14:textId="651F2BB3" w:rsidR="003E1CC5" w:rsidRDefault="009D3308" w:rsidP="003E1CC5">
      <w:pPr>
        <w:pStyle w:val="ListParagraph"/>
        <w:numPr>
          <w:ilvl w:val="2"/>
          <w:numId w:val="9"/>
        </w:numPr>
        <w:tabs>
          <w:tab w:val="left" w:pos="3304"/>
        </w:tabs>
        <w:spacing w:before="233" w:line="254" w:lineRule="auto"/>
        <w:ind w:left="3305" w:right="970" w:hanging="717"/>
        <w:rPr>
          <w:ins w:id="24" w:author="Irwin, Scott P Col USAF DHA USAISR (USA)" w:date="2023-08-27T11:14:00Z"/>
          <w:sz w:val="23"/>
        </w:rPr>
      </w:pPr>
      <w:ins w:id="25" w:author="Irwin, Scott P Col USAF DHA USAISR (USA)" w:date="2023-08-27T11:02:00Z">
        <w:r>
          <w:rPr>
            <w:i/>
            <w:iCs/>
            <w:w w:val="105"/>
            <w:sz w:val="23"/>
          </w:rPr>
          <w:t>Garbage</w:t>
        </w:r>
        <w:r w:rsidRPr="00050C08">
          <w:rPr>
            <w:sz w:val="23"/>
          </w:rPr>
          <w:t>:</w:t>
        </w:r>
        <w:r>
          <w:rPr>
            <w:sz w:val="23"/>
          </w:rPr>
          <w:t xml:space="preserve"> Garbage</w:t>
        </w:r>
      </w:ins>
      <w:ins w:id="26" w:author="Irwin, Scott P Col USAF DHA USAISR (USA)" w:date="2023-08-27T11:03:00Z">
        <w:r>
          <w:rPr>
            <w:sz w:val="23"/>
          </w:rPr>
          <w:t xml:space="preserve"> cans and other receptables containing trash and other debris placed on the curb or outside for collection shall be returned to its respective </w:t>
        </w:r>
      </w:ins>
      <w:ins w:id="27" w:author="Irwin, Scott P Col USAF DHA USAISR (USA)" w:date="2023-08-27T11:23:00Z">
        <w:r w:rsidR="00050C08">
          <w:rPr>
            <w:sz w:val="23"/>
          </w:rPr>
          <w:t>Lot within</w:t>
        </w:r>
      </w:ins>
      <w:ins w:id="28" w:author="Irwin, Scott P Col USAF DHA USAISR (USA)" w:date="2023-08-27T11:03:00Z">
        <w:r>
          <w:rPr>
            <w:sz w:val="23"/>
          </w:rPr>
          <w:t xml:space="preserve"> twenty-four (24) hours.</w:t>
        </w:r>
      </w:ins>
    </w:p>
    <w:p w14:paraId="374ADC58" w14:textId="535F0E1D" w:rsidR="003E1CC5" w:rsidRPr="002772E3" w:rsidRDefault="003E1CC5" w:rsidP="00050C08">
      <w:pPr>
        <w:pStyle w:val="ListParagraph"/>
        <w:numPr>
          <w:ilvl w:val="2"/>
          <w:numId w:val="9"/>
        </w:numPr>
        <w:tabs>
          <w:tab w:val="left" w:pos="3304"/>
        </w:tabs>
        <w:spacing w:before="233" w:line="254" w:lineRule="auto"/>
        <w:ind w:left="3305" w:right="970" w:hanging="717"/>
        <w:rPr>
          <w:ins w:id="29" w:author="Irwin, Scott P Col USAF DHA USAISR (USA)" w:date="2023-08-27T11:13:00Z"/>
          <w:sz w:val="23"/>
        </w:rPr>
      </w:pPr>
      <w:ins w:id="30" w:author="Irwin, Scott P Col USAF DHA USAISR (USA)" w:date="2023-08-27T11:13:00Z">
        <w:r w:rsidRPr="003E1CC5">
          <w:rPr>
            <w:i/>
            <w:iCs/>
            <w:w w:val="105"/>
          </w:rPr>
          <w:t xml:space="preserve">Storage Pods and Other Facilities. </w:t>
        </w:r>
        <w:r w:rsidRPr="003E1CC5">
          <w:rPr>
            <w:w w:val="105"/>
          </w:rPr>
          <w:t xml:space="preserve">Except as otherwise permitted from time to time by the Board, temporary storage pods, containers or other similar storage facilities shall not </w:t>
        </w:r>
        <w:proofErr w:type="gramStart"/>
        <w:r w:rsidRPr="003E1CC5">
          <w:rPr>
            <w:w w:val="105"/>
          </w:rPr>
          <w:t>be located in</w:t>
        </w:r>
        <w:proofErr w:type="gramEnd"/>
        <w:r w:rsidRPr="003E1CC5">
          <w:rPr>
            <w:w w:val="105"/>
          </w:rPr>
          <w:t xml:space="preserve"> the open on a Lot or in the Common Areas, except on a temporary basis. A "temporary basis" as used in the proceeding sentence shall mean (a) usage by the building contractors during the initial construction of the residence, and (b) following the completion of the initial residence, then only by the Owner(s) in connection with their move into the residence or a move out of the residence for a period not to exceed thirty (30) consecutive days in connection with each move in or move out. Whether to allow exceptions to the prohibition contained in this Section is in the discretion of the Board, but Developer recognizes that in times of substantial remodeling of a residence, and possibly other circumstances, it would be appropriate for the Board to allow such items to be stored in the open for a short time.</w:t>
        </w:r>
      </w:ins>
    </w:p>
    <w:p w14:paraId="5B1763C7" w14:textId="5419F8F7" w:rsidR="003E1CC5" w:rsidRDefault="003E1CC5">
      <w:pPr>
        <w:pStyle w:val="ListParagraph"/>
        <w:numPr>
          <w:ilvl w:val="2"/>
          <w:numId w:val="9"/>
        </w:numPr>
        <w:tabs>
          <w:tab w:val="left" w:pos="3304"/>
        </w:tabs>
        <w:spacing w:before="233" w:line="254" w:lineRule="auto"/>
        <w:ind w:left="3305" w:right="970" w:hanging="717"/>
        <w:rPr>
          <w:sz w:val="23"/>
        </w:rPr>
      </w:pPr>
      <w:ins w:id="31" w:author="Irwin, Scott P Col USAF DHA USAISR (USA)" w:date="2023-08-27T11:16:00Z">
        <w:r>
          <w:rPr>
            <w:sz w:val="23"/>
          </w:rPr>
          <w:t>Parking in Common Areas: Parking</w:t>
        </w:r>
      </w:ins>
      <w:ins w:id="32" w:author="Irwin, Scott P Col USAF DHA USAISR (USA)" w:date="2023-08-27T11:17:00Z">
        <w:r>
          <w:rPr>
            <w:sz w:val="23"/>
          </w:rPr>
          <w:t xml:space="preserve"> is not allowed in Common Areas. If parking is deemed necessary </w:t>
        </w:r>
      </w:ins>
      <w:ins w:id="33" w:author="Irwin, Scott P Col USAF DHA USAISR (USA)" w:date="2023-08-27T11:18:00Z">
        <w:r>
          <w:rPr>
            <w:sz w:val="23"/>
          </w:rPr>
          <w:t>for the maintenance</w:t>
        </w:r>
      </w:ins>
      <w:ins w:id="34" w:author="Irwin, Scott P Col USAF DHA USAISR (USA)" w:date="2023-08-27T11:19:00Z">
        <w:r>
          <w:rPr>
            <w:sz w:val="23"/>
          </w:rPr>
          <w:t xml:space="preserve"> or repair of a property or for moving in/moving out/large item delivery </w:t>
        </w:r>
      </w:ins>
      <w:ins w:id="35" w:author="Irwin, Scott P Col USAF DHA USAISR (USA)" w:date="2023-08-27T11:18:00Z">
        <w:r>
          <w:rPr>
            <w:sz w:val="23"/>
          </w:rPr>
          <w:t>and will exceed thirty (30) minutes</w:t>
        </w:r>
      </w:ins>
      <w:ins w:id="36" w:author="Irwin, Scott P Col USAF DHA USAISR (USA)" w:date="2023-08-27T11:20:00Z">
        <w:r>
          <w:rPr>
            <w:sz w:val="23"/>
          </w:rPr>
          <w:t xml:space="preserve"> in duration, </w:t>
        </w:r>
      </w:ins>
      <w:ins w:id="37" w:author="Irwin, Scott P Col USAF DHA USAISR (USA)" w:date="2023-08-27T11:21:00Z">
        <w:r w:rsidR="00050C08">
          <w:rPr>
            <w:sz w:val="23"/>
          </w:rPr>
          <w:t xml:space="preserve">confirmed verbal or written </w:t>
        </w:r>
      </w:ins>
      <w:ins w:id="38" w:author="Irwin, Scott P Col USAF DHA USAISR (USA)" w:date="2023-08-27T11:20:00Z">
        <w:r>
          <w:rPr>
            <w:sz w:val="23"/>
          </w:rPr>
          <w:t>notice must be given to all Owners and Occupants</w:t>
        </w:r>
      </w:ins>
      <w:ins w:id="39" w:author="Irwin, Scott P Col USAF DHA USAISR (USA)" w:date="2023-08-27T11:21:00Z">
        <w:r>
          <w:rPr>
            <w:sz w:val="23"/>
          </w:rPr>
          <w:t xml:space="preserve"> </w:t>
        </w:r>
        <w:r w:rsidR="00050C08">
          <w:rPr>
            <w:sz w:val="23"/>
          </w:rPr>
          <w:t xml:space="preserve">at least twenty-four (24) hours </w:t>
        </w:r>
      </w:ins>
      <w:ins w:id="40" w:author="Irwin, Scott P Col USAF DHA USAISR (USA)" w:date="2023-08-27T11:22:00Z">
        <w:r w:rsidR="00050C08">
          <w:rPr>
            <w:sz w:val="23"/>
          </w:rPr>
          <w:t>in advance of the event.</w:t>
        </w:r>
      </w:ins>
    </w:p>
    <w:p w14:paraId="645FC724" w14:textId="77777777" w:rsidR="00015883" w:rsidRDefault="00015883">
      <w:pPr>
        <w:pStyle w:val="BodyText"/>
        <w:spacing w:before="9"/>
        <w:rPr>
          <w:sz w:val="20"/>
        </w:rPr>
      </w:pPr>
    </w:p>
    <w:p w14:paraId="49678F16" w14:textId="4C64ABB5" w:rsidR="00015883" w:rsidDel="00E116A6" w:rsidRDefault="00BD4579">
      <w:pPr>
        <w:pStyle w:val="ListParagraph"/>
        <w:numPr>
          <w:ilvl w:val="3"/>
          <w:numId w:val="9"/>
        </w:numPr>
        <w:tabs>
          <w:tab w:val="left" w:pos="3312"/>
          <w:tab w:val="left" w:pos="3313"/>
        </w:tabs>
        <w:spacing w:before="1" w:line="254" w:lineRule="auto"/>
        <w:ind w:left="3308" w:right="970" w:hanging="738"/>
        <w:rPr>
          <w:del w:id="41" w:author="Irwin, Scott P Col USAF DHA USAISR (USA)" w:date="2023-08-27T10:22:00Z"/>
          <w:sz w:val="17"/>
        </w:rPr>
      </w:pPr>
      <w:del w:id="42" w:author="Irwin, Scott P Col USAF DHA USAISR (USA)" w:date="2023-08-27T10:22:00Z">
        <w:r w:rsidDel="00E116A6">
          <w:rPr>
            <w:i/>
            <w:w w:val="105"/>
            <w:sz w:val="23"/>
          </w:rPr>
          <w:delText xml:space="preserve">Landscaping. </w:delText>
        </w:r>
        <w:r w:rsidDel="00E116A6">
          <w:rPr>
            <w:w w:val="105"/>
            <w:sz w:val="23"/>
          </w:rPr>
          <w:delText>Landscaping must be installed prior to occupancy of a Residence.</w:delText>
        </w:r>
      </w:del>
    </w:p>
    <w:p w14:paraId="24E9251F" w14:textId="77777777" w:rsidR="00015883" w:rsidRDefault="00BD4579">
      <w:pPr>
        <w:pStyle w:val="ListParagraph"/>
        <w:numPr>
          <w:ilvl w:val="1"/>
          <w:numId w:val="9"/>
        </w:numPr>
        <w:tabs>
          <w:tab w:val="left" w:pos="2588"/>
          <w:tab w:val="left" w:pos="2589"/>
        </w:tabs>
        <w:spacing w:before="232"/>
        <w:ind w:left="2588" w:hanging="715"/>
        <w:rPr>
          <w:i/>
        </w:rPr>
      </w:pPr>
      <w:r>
        <w:rPr>
          <w:i/>
          <w:w w:val="105"/>
          <w:sz w:val="23"/>
        </w:rPr>
        <w:t>Building Materials for Residences and</w:t>
      </w:r>
      <w:r>
        <w:rPr>
          <w:i/>
          <w:spacing w:val="5"/>
          <w:w w:val="105"/>
          <w:sz w:val="23"/>
        </w:rPr>
        <w:t xml:space="preserve"> </w:t>
      </w:r>
      <w:r>
        <w:rPr>
          <w:i/>
          <w:w w:val="105"/>
          <w:sz w:val="23"/>
        </w:rPr>
        <w:t>Structures</w:t>
      </w:r>
    </w:p>
    <w:p w14:paraId="1F41DFD8" w14:textId="77777777" w:rsidR="00015883" w:rsidRDefault="00015883">
      <w:pPr>
        <w:pStyle w:val="BodyText"/>
        <w:spacing w:before="6"/>
        <w:rPr>
          <w:i/>
          <w:sz w:val="21"/>
        </w:rPr>
      </w:pPr>
    </w:p>
    <w:p w14:paraId="3D35232E" w14:textId="77777777" w:rsidR="00015883" w:rsidRDefault="00BD4579">
      <w:pPr>
        <w:pStyle w:val="ListParagraph"/>
        <w:numPr>
          <w:ilvl w:val="2"/>
          <w:numId w:val="9"/>
        </w:numPr>
        <w:tabs>
          <w:tab w:val="left" w:pos="3311"/>
        </w:tabs>
        <w:spacing w:line="254" w:lineRule="auto"/>
        <w:ind w:left="3304" w:right="987" w:hanging="716"/>
        <w:rPr>
          <w:sz w:val="23"/>
        </w:rPr>
      </w:pPr>
      <w:r>
        <w:rPr>
          <w:i/>
          <w:w w:val="105"/>
          <w:sz w:val="23"/>
        </w:rPr>
        <w:t>Roofs.</w:t>
      </w:r>
      <w:r>
        <w:rPr>
          <w:i/>
          <w:spacing w:val="6"/>
          <w:w w:val="105"/>
          <w:sz w:val="23"/>
        </w:rPr>
        <w:t xml:space="preserve"> </w:t>
      </w:r>
      <w:r>
        <w:rPr>
          <w:w w:val="105"/>
          <w:sz w:val="23"/>
        </w:rPr>
        <w:t>Only</w:t>
      </w:r>
      <w:r>
        <w:rPr>
          <w:spacing w:val="-23"/>
          <w:w w:val="105"/>
          <w:sz w:val="23"/>
        </w:rPr>
        <w:t xml:space="preserve"> </w:t>
      </w:r>
      <w:r>
        <w:rPr>
          <w:w w:val="105"/>
          <w:sz w:val="23"/>
        </w:rPr>
        <w:t>composition</w:t>
      </w:r>
      <w:r>
        <w:rPr>
          <w:spacing w:val="-7"/>
          <w:w w:val="105"/>
          <w:sz w:val="23"/>
        </w:rPr>
        <w:t xml:space="preserve"> </w:t>
      </w:r>
      <w:r>
        <w:rPr>
          <w:w w:val="105"/>
          <w:sz w:val="23"/>
        </w:rPr>
        <w:t>roofs</w:t>
      </w:r>
      <w:r>
        <w:rPr>
          <w:spacing w:val="-22"/>
          <w:w w:val="105"/>
          <w:sz w:val="23"/>
        </w:rPr>
        <w:t xml:space="preserve"> </w:t>
      </w:r>
      <w:r>
        <w:rPr>
          <w:w w:val="105"/>
          <w:sz w:val="23"/>
        </w:rPr>
        <w:t>may</w:t>
      </w:r>
      <w:r>
        <w:rPr>
          <w:spacing w:val="-22"/>
          <w:w w:val="105"/>
          <w:sz w:val="23"/>
        </w:rPr>
        <w:t xml:space="preserve"> </w:t>
      </w:r>
      <w:r>
        <w:rPr>
          <w:w w:val="105"/>
          <w:sz w:val="23"/>
        </w:rPr>
        <w:t>be</w:t>
      </w:r>
      <w:r>
        <w:rPr>
          <w:spacing w:val="-18"/>
          <w:w w:val="105"/>
          <w:sz w:val="23"/>
        </w:rPr>
        <w:t xml:space="preserve"> </w:t>
      </w:r>
      <w:r>
        <w:rPr>
          <w:w w:val="105"/>
          <w:sz w:val="23"/>
        </w:rPr>
        <w:t>used</w:t>
      </w:r>
      <w:r>
        <w:rPr>
          <w:spacing w:val="-23"/>
          <w:w w:val="105"/>
          <w:sz w:val="23"/>
        </w:rPr>
        <w:t xml:space="preserve"> </w:t>
      </w:r>
      <w:r>
        <w:rPr>
          <w:w w:val="105"/>
          <w:sz w:val="23"/>
        </w:rPr>
        <w:t>on</w:t>
      </w:r>
      <w:r>
        <w:rPr>
          <w:spacing w:val="-30"/>
          <w:w w:val="105"/>
          <w:sz w:val="23"/>
        </w:rPr>
        <w:t xml:space="preserve"> </w:t>
      </w:r>
      <w:r>
        <w:rPr>
          <w:w w:val="105"/>
          <w:sz w:val="23"/>
        </w:rPr>
        <w:t>Residences</w:t>
      </w:r>
      <w:r>
        <w:rPr>
          <w:spacing w:val="-8"/>
          <w:w w:val="105"/>
          <w:sz w:val="23"/>
        </w:rPr>
        <w:t xml:space="preserve"> </w:t>
      </w:r>
      <w:r>
        <w:rPr>
          <w:w w:val="105"/>
          <w:sz w:val="23"/>
        </w:rPr>
        <w:t>and</w:t>
      </w:r>
      <w:r>
        <w:rPr>
          <w:spacing w:val="-21"/>
          <w:w w:val="105"/>
          <w:sz w:val="23"/>
        </w:rPr>
        <w:t xml:space="preserve"> </w:t>
      </w:r>
      <w:r>
        <w:rPr>
          <w:w w:val="105"/>
          <w:sz w:val="23"/>
        </w:rPr>
        <w:t>Structures, unless otherwise approved by the</w:t>
      </w:r>
      <w:r>
        <w:rPr>
          <w:spacing w:val="-16"/>
          <w:w w:val="105"/>
          <w:sz w:val="23"/>
        </w:rPr>
        <w:t xml:space="preserve"> </w:t>
      </w:r>
      <w:r>
        <w:rPr>
          <w:w w:val="105"/>
          <w:sz w:val="23"/>
        </w:rPr>
        <w:t>ACC.</w:t>
      </w:r>
    </w:p>
    <w:p w14:paraId="3A938104" w14:textId="77777777" w:rsidR="00015883" w:rsidRDefault="00015883">
      <w:pPr>
        <w:pStyle w:val="BodyText"/>
        <w:spacing w:before="6"/>
        <w:rPr>
          <w:sz w:val="21"/>
        </w:rPr>
      </w:pPr>
    </w:p>
    <w:p w14:paraId="47C9401C" w14:textId="77777777" w:rsidR="00015883" w:rsidRDefault="00BD4579">
      <w:pPr>
        <w:pStyle w:val="ListParagraph"/>
        <w:numPr>
          <w:ilvl w:val="2"/>
          <w:numId w:val="9"/>
        </w:numPr>
        <w:tabs>
          <w:tab w:val="left" w:pos="3303"/>
        </w:tabs>
        <w:spacing w:line="254" w:lineRule="auto"/>
        <w:ind w:left="3298" w:right="978" w:hanging="715"/>
        <w:rPr>
          <w:sz w:val="23"/>
        </w:rPr>
      </w:pPr>
      <w:r>
        <w:rPr>
          <w:i/>
          <w:w w:val="105"/>
          <w:sz w:val="23"/>
        </w:rPr>
        <w:t>Air Conditioning.</w:t>
      </w:r>
      <w:r>
        <w:rPr>
          <w:i/>
          <w:spacing w:val="45"/>
          <w:w w:val="105"/>
          <w:sz w:val="23"/>
        </w:rPr>
        <w:t xml:space="preserve"> </w:t>
      </w:r>
      <w:r>
        <w:rPr>
          <w:w w:val="105"/>
          <w:sz w:val="23"/>
        </w:rPr>
        <w:t>Window- or wall-type air conditioners may not be used in a</w:t>
      </w:r>
      <w:r>
        <w:rPr>
          <w:spacing w:val="-13"/>
          <w:w w:val="105"/>
          <w:sz w:val="23"/>
        </w:rPr>
        <w:t xml:space="preserve"> </w:t>
      </w:r>
      <w:r>
        <w:rPr>
          <w:w w:val="105"/>
          <w:sz w:val="23"/>
        </w:rPr>
        <w:t>Residence.</w:t>
      </w:r>
    </w:p>
    <w:p w14:paraId="0EAD3ADB" w14:textId="77777777" w:rsidR="00015883" w:rsidRDefault="00015883">
      <w:pPr>
        <w:spacing w:line="254" w:lineRule="auto"/>
        <w:jc w:val="both"/>
        <w:rPr>
          <w:sz w:val="23"/>
        </w:rPr>
        <w:sectPr w:rsidR="00015883">
          <w:pgSz w:w="12240" w:h="15840"/>
          <w:pgMar w:top="1380" w:right="500" w:bottom="1040" w:left="260" w:header="0" w:footer="836" w:gutter="0"/>
          <w:cols w:space="720"/>
        </w:sectPr>
      </w:pPr>
    </w:p>
    <w:p w14:paraId="26B79E61" w14:textId="6DF3557E" w:rsidR="00015883" w:rsidRDefault="00050C08">
      <w:pPr>
        <w:pStyle w:val="ListParagraph"/>
        <w:numPr>
          <w:ilvl w:val="2"/>
          <w:numId w:val="9"/>
        </w:numPr>
        <w:tabs>
          <w:tab w:val="left" w:pos="3325"/>
        </w:tabs>
        <w:spacing w:before="67"/>
        <w:ind w:left="3318" w:right="953" w:hanging="722"/>
        <w:rPr>
          <w:sz w:val="23"/>
        </w:rPr>
      </w:pPr>
      <w:r>
        <w:rPr>
          <w:noProof/>
        </w:rPr>
        <mc:AlternateContent>
          <mc:Choice Requires="wps">
            <w:drawing>
              <wp:anchor distT="0" distB="0" distL="114300" distR="114300" simplePos="0" relativeHeight="251674624" behindDoc="0" locked="0" layoutInCell="1" allowOverlap="1" wp14:anchorId="3955FAA0" wp14:editId="22E95F22">
                <wp:simplePos x="0" y="0"/>
                <wp:positionH relativeFrom="page">
                  <wp:posOffset>5902325</wp:posOffset>
                </wp:positionH>
                <wp:positionV relativeFrom="page">
                  <wp:posOffset>10008235</wp:posOffset>
                </wp:positionV>
                <wp:extent cx="1723390" cy="0"/>
                <wp:effectExtent l="0" t="0" r="0" b="0"/>
                <wp:wrapNone/>
                <wp:docPr id="5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FCE3" id="Line 48"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4.75pt,788.05pt" to="600.45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" strokeweight=".1272mm">
                <w10:wrap anchorx="page" anchory="page"/>
              </v:line>
            </w:pict>
          </mc:Fallback>
        </mc:AlternateContent>
      </w:r>
      <w:r>
        <w:rPr>
          <w:noProof/>
        </w:rPr>
        <mc:AlternateContent>
          <mc:Choice Requires="wps">
            <w:drawing>
              <wp:anchor distT="0" distB="0" distL="114300" distR="114300" simplePos="0" relativeHeight="251675648" behindDoc="0" locked="0" layoutInCell="1" allowOverlap="1" wp14:anchorId="327C9D93" wp14:editId="0BBC2215">
                <wp:simplePos x="0" y="0"/>
                <wp:positionH relativeFrom="page">
                  <wp:posOffset>4216400</wp:posOffset>
                </wp:positionH>
                <wp:positionV relativeFrom="page">
                  <wp:posOffset>10012680</wp:posOffset>
                </wp:positionV>
                <wp:extent cx="971550" cy="0"/>
                <wp:effectExtent l="0" t="0" r="0" b="0"/>
                <wp:wrapNone/>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E580" id="Line 4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2pt,788.4pt" to="408.5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" strokeweight=".1272mm">
                <w10:wrap anchorx="page" anchory="page"/>
              </v:line>
            </w:pict>
          </mc:Fallback>
        </mc:AlternateContent>
      </w:r>
      <w:r>
        <w:rPr>
          <w:noProof/>
        </w:rPr>
        <mc:AlternateContent>
          <mc:Choice Requires="wps">
            <w:drawing>
              <wp:anchor distT="0" distB="0" distL="114300" distR="114300" simplePos="0" relativeHeight="251676672" behindDoc="0" locked="0" layoutInCell="1" allowOverlap="1" wp14:anchorId="71B5D4E2" wp14:editId="36FE228C">
                <wp:simplePos x="0" y="0"/>
                <wp:positionH relativeFrom="page">
                  <wp:posOffset>55245</wp:posOffset>
                </wp:positionH>
                <wp:positionV relativeFrom="page">
                  <wp:posOffset>10017125</wp:posOffset>
                </wp:positionV>
                <wp:extent cx="3207385" cy="0"/>
                <wp:effectExtent l="0" t="0" r="0" b="0"/>
                <wp:wrapNone/>
                <wp:docPr id="5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738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7B5B" id="Line 46"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pt,788.75pt" to="256.9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" strokeweight=".1272mm">
                <w10:wrap anchorx="page" anchory="page"/>
              </v:line>
            </w:pict>
          </mc:Fallback>
        </mc:AlternateContent>
      </w:r>
      <w:r>
        <w:rPr>
          <w:i/>
          <w:w w:val="105"/>
          <w:sz w:val="24"/>
        </w:rPr>
        <w:t xml:space="preserve">Exterior Walls. </w:t>
      </w:r>
      <w:bookmarkStart w:id="43" w:name="_Hlk144024239"/>
      <w:r>
        <w:rPr>
          <w:w w:val="105"/>
          <w:sz w:val="23"/>
        </w:rPr>
        <w:t>Composition of all exterior walls on Residences must be approved by the</w:t>
      </w:r>
      <w:r>
        <w:rPr>
          <w:spacing w:val="-12"/>
          <w:w w:val="105"/>
          <w:sz w:val="23"/>
        </w:rPr>
        <w:t xml:space="preserve"> </w:t>
      </w:r>
      <w:r>
        <w:rPr>
          <w:w w:val="105"/>
          <w:sz w:val="23"/>
        </w:rPr>
        <w:t>ACC.</w:t>
      </w:r>
      <w:bookmarkEnd w:id="43"/>
    </w:p>
    <w:p w14:paraId="6D43B944" w14:textId="77777777" w:rsidR="00015883" w:rsidRDefault="00015883">
      <w:pPr>
        <w:pStyle w:val="BodyText"/>
        <w:spacing w:before="5"/>
        <w:rPr>
          <w:sz w:val="21"/>
        </w:rPr>
      </w:pPr>
    </w:p>
    <w:p w14:paraId="5A275139" w14:textId="7C429FD1" w:rsidR="00015883" w:rsidRDefault="00BD4579">
      <w:pPr>
        <w:pStyle w:val="ListParagraph"/>
        <w:numPr>
          <w:ilvl w:val="2"/>
          <w:numId w:val="9"/>
        </w:numPr>
        <w:tabs>
          <w:tab w:val="left" w:pos="3318"/>
        </w:tabs>
        <w:spacing w:line="252" w:lineRule="auto"/>
        <w:ind w:left="3314" w:right="950" w:hanging="718"/>
        <w:rPr>
          <w:sz w:val="23"/>
        </w:rPr>
      </w:pPr>
      <w:r>
        <w:rPr>
          <w:i/>
          <w:w w:val="105"/>
          <w:sz w:val="24"/>
        </w:rPr>
        <w:t xml:space="preserve">Changes. </w:t>
      </w:r>
      <w:bookmarkStart w:id="44" w:name="_Hlk144024227"/>
      <w:r>
        <w:rPr>
          <w:w w:val="105"/>
          <w:sz w:val="23"/>
        </w:rPr>
        <w:t xml:space="preserve">No change to original </w:t>
      </w:r>
      <w:r>
        <w:rPr>
          <w:w w:val="105"/>
          <w:sz w:val="23"/>
        </w:rPr>
        <w:t>construction of any exterior component of any Residence, including, but not limited to, the layout, composition or color of the exterior walls, trim, or roof, and no change to original installations of</w:t>
      </w:r>
      <w:r w:rsidR="00E116A6">
        <w:rPr>
          <w:w w:val="105"/>
          <w:sz w:val="23"/>
        </w:rPr>
        <w:t xml:space="preserve"> </w:t>
      </w:r>
      <w:r>
        <w:rPr>
          <w:w w:val="105"/>
          <w:sz w:val="23"/>
        </w:rPr>
        <w:t xml:space="preserve">landscaping, fences, </w:t>
      </w:r>
      <w:proofErr w:type="gramStart"/>
      <w:r>
        <w:rPr>
          <w:w w:val="105"/>
          <w:sz w:val="23"/>
        </w:rPr>
        <w:t>driveways</w:t>
      </w:r>
      <w:proofErr w:type="gramEnd"/>
      <w:r>
        <w:rPr>
          <w:w w:val="105"/>
          <w:sz w:val="23"/>
        </w:rPr>
        <w:t xml:space="preserve"> and other improvements </w:t>
      </w:r>
      <w:r>
        <w:rPr>
          <w:w w:val="105"/>
          <w:sz w:val="23"/>
        </w:rPr>
        <w:t>on Lots shall be permitted, unless approved by the</w:t>
      </w:r>
      <w:r>
        <w:rPr>
          <w:spacing w:val="-38"/>
          <w:w w:val="105"/>
          <w:sz w:val="23"/>
        </w:rPr>
        <w:t xml:space="preserve"> </w:t>
      </w:r>
      <w:r>
        <w:rPr>
          <w:w w:val="105"/>
          <w:sz w:val="23"/>
        </w:rPr>
        <w:t>ACC</w:t>
      </w:r>
      <w:bookmarkEnd w:id="44"/>
      <w:r>
        <w:rPr>
          <w:w w:val="105"/>
          <w:sz w:val="23"/>
        </w:rPr>
        <w:t>.</w:t>
      </w:r>
    </w:p>
    <w:p w14:paraId="3163EAB9" w14:textId="77777777" w:rsidR="00015883" w:rsidRDefault="00015883">
      <w:pPr>
        <w:pStyle w:val="BodyText"/>
        <w:spacing w:before="2"/>
        <w:rPr>
          <w:sz w:val="21"/>
        </w:rPr>
      </w:pPr>
    </w:p>
    <w:p w14:paraId="61308E13" w14:textId="77777777" w:rsidR="00015883" w:rsidRDefault="00BD4579">
      <w:pPr>
        <w:pStyle w:val="ListParagraph"/>
        <w:numPr>
          <w:ilvl w:val="2"/>
          <w:numId w:val="9"/>
        </w:numPr>
        <w:tabs>
          <w:tab w:val="left" w:pos="3327"/>
        </w:tabs>
        <w:spacing w:line="247" w:lineRule="auto"/>
        <w:ind w:left="3318" w:right="963" w:hanging="722"/>
        <w:rPr>
          <w:sz w:val="23"/>
        </w:rPr>
      </w:pPr>
      <w:r>
        <w:rPr>
          <w:i/>
          <w:w w:val="105"/>
          <w:sz w:val="24"/>
        </w:rPr>
        <w:t>Driveways</w:t>
      </w:r>
      <w:r>
        <w:rPr>
          <w:i/>
          <w:spacing w:val="-14"/>
          <w:w w:val="105"/>
          <w:sz w:val="24"/>
        </w:rPr>
        <w:t xml:space="preserve"> </w:t>
      </w:r>
      <w:r>
        <w:rPr>
          <w:i/>
          <w:w w:val="105"/>
          <w:sz w:val="24"/>
        </w:rPr>
        <w:t>and</w:t>
      </w:r>
      <w:r>
        <w:rPr>
          <w:i/>
          <w:spacing w:val="-19"/>
          <w:w w:val="105"/>
          <w:sz w:val="24"/>
        </w:rPr>
        <w:t xml:space="preserve"> </w:t>
      </w:r>
      <w:r>
        <w:rPr>
          <w:i/>
          <w:w w:val="105"/>
          <w:sz w:val="24"/>
        </w:rPr>
        <w:t>Sidewalks.</w:t>
      </w:r>
      <w:r>
        <w:rPr>
          <w:i/>
          <w:spacing w:val="43"/>
          <w:w w:val="105"/>
          <w:sz w:val="24"/>
        </w:rPr>
        <w:t xml:space="preserve"> </w:t>
      </w:r>
      <w:bookmarkStart w:id="45" w:name="_Hlk144024272"/>
      <w:r>
        <w:rPr>
          <w:w w:val="105"/>
          <w:sz w:val="23"/>
        </w:rPr>
        <w:t>All</w:t>
      </w:r>
      <w:r>
        <w:rPr>
          <w:spacing w:val="-19"/>
          <w:w w:val="105"/>
          <w:sz w:val="23"/>
        </w:rPr>
        <w:t xml:space="preserve"> </w:t>
      </w:r>
      <w:r>
        <w:rPr>
          <w:w w:val="105"/>
          <w:sz w:val="23"/>
        </w:rPr>
        <w:t>driveways</w:t>
      </w:r>
      <w:r>
        <w:rPr>
          <w:spacing w:val="-10"/>
          <w:w w:val="105"/>
          <w:sz w:val="23"/>
        </w:rPr>
        <w:t xml:space="preserve"> </w:t>
      </w:r>
      <w:r>
        <w:rPr>
          <w:w w:val="105"/>
          <w:sz w:val="23"/>
        </w:rPr>
        <w:t>and</w:t>
      </w:r>
      <w:r>
        <w:rPr>
          <w:spacing w:val="-20"/>
          <w:w w:val="105"/>
          <w:sz w:val="23"/>
        </w:rPr>
        <w:t xml:space="preserve"> </w:t>
      </w:r>
      <w:r>
        <w:rPr>
          <w:w w:val="105"/>
          <w:sz w:val="23"/>
        </w:rPr>
        <w:t>sidewalks</w:t>
      </w:r>
      <w:r>
        <w:rPr>
          <w:spacing w:val="-18"/>
          <w:w w:val="105"/>
          <w:sz w:val="23"/>
        </w:rPr>
        <w:t xml:space="preserve"> </w:t>
      </w:r>
      <w:r>
        <w:rPr>
          <w:w w:val="105"/>
          <w:sz w:val="23"/>
        </w:rPr>
        <w:t>must</w:t>
      </w:r>
      <w:r>
        <w:rPr>
          <w:spacing w:val="-15"/>
          <w:w w:val="105"/>
          <w:sz w:val="23"/>
        </w:rPr>
        <w:t xml:space="preserve"> </w:t>
      </w:r>
      <w:r>
        <w:rPr>
          <w:w w:val="105"/>
          <w:sz w:val="23"/>
        </w:rPr>
        <w:t>be</w:t>
      </w:r>
      <w:r>
        <w:rPr>
          <w:spacing w:val="-24"/>
          <w:w w:val="105"/>
          <w:sz w:val="23"/>
        </w:rPr>
        <w:t xml:space="preserve"> </w:t>
      </w:r>
      <w:r>
        <w:rPr>
          <w:w w:val="105"/>
          <w:sz w:val="23"/>
        </w:rPr>
        <w:t>surfaced with</w:t>
      </w:r>
      <w:r>
        <w:rPr>
          <w:spacing w:val="-8"/>
          <w:w w:val="105"/>
          <w:sz w:val="23"/>
        </w:rPr>
        <w:t xml:space="preserve"> </w:t>
      </w:r>
      <w:r>
        <w:rPr>
          <w:w w:val="105"/>
          <w:sz w:val="23"/>
        </w:rPr>
        <w:t>materials</w:t>
      </w:r>
      <w:r>
        <w:rPr>
          <w:spacing w:val="-3"/>
          <w:w w:val="105"/>
          <w:sz w:val="23"/>
        </w:rPr>
        <w:t xml:space="preserve"> </w:t>
      </w:r>
      <w:r>
        <w:rPr>
          <w:w w:val="105"/>
          <w:sz w:val="23"/>
        </w:rPr>
        <w:t>approved</w:t>
      </w:r>
      <w:r>
        <w:rPr>
          <w:spacing w:val="8"/>
          <w:w w:val="105"/>
          <w:sz w:val="23"/>
        </w:rPr>
        <w:t xml:space="preserve"> </w:t>
      </w:r>
      <w:r>
        <w:rPr>
          <w:w w:val="105"/>
          <w:sz w:val="23"/>
        </w:rPr>
        <w:t>by</w:t>
      </w:r>
      <w:r>
        <w:rPr>
          <w:spacing w:val="-20"/>
          <w:w w:val="105"/>
          <w:sz w:val="23"/>
        </w:rPr>
        <w:t xml:space="preserve"> </w:t>
      </w:r>
      <w:r>
        <w:rPr>
          <w:w w:val="105"/>
          <w:sz w:val="23"/>
        </w:rPr>
        <w:t>the</w:t>
      </w:r>
      <w:r>
        <w:rPr>
          <w:spacing w:val="-8"/>
          <w:w w:val="105"/>
          <w:sz w:val="23"/>
        </w:rPr>
        <w:t xml:space="preserve"> </w:t>
      </w:r>
      <w:r>
        <w:rPr>
          <w:w w:val="105"/>
          <w:sz w:val="23"/>
        </w:rPr>
        <w:t>ACC</w:t>
      </w:r>
      <w:r>
        <w:rPr>
          <w:spacing w:val="-1"/>
          <w:w w:val="105"/>
          <w:sz w:val="23"/>
        </w:rPr>
        <w:t xml:space="preserve"> </w:t>
      </w:r>
      <w:r>
        <w:rPr>
          <w:w w:val="105"/>
          <w:sz w:val="23"/>
        </w:rPr>
        <w:t>and</w:t>
      </w:r>
      <w:r>
        <w:rPr>
          <w:spacing w:val="-8"/>
          <w:w w:val="105"/>
          <w:sz w:val="23"/>
        </w:rPr>
        <w:t xml:space="preserve"> </w:t>
      </w:r>
      <w:r>
        <w:rPr>
          <w:w w:val="105"/>
          <w:sz w:val="23"/>
        </w:rPr>
        <w:t>no</w:t>
      </w:r>
      <w:r>
        <w:rPr>
          <w:spacing w:val="-3"/>
          <w:w w:val="105"/>
          <w:sz w:val="23"/>
        </w:rPr>
        <w:t xml:space="preserve"> </w:t>
      </w:r>
      <w:r>
        <w:rPr>
          <w:w w:val="105"/>
          <w:sz w:val="23"/>
        </w:rPr>
        <w:t>change</w:t>
      </w:r>
      <w:r>
        <w:rPr>
          <w:spacing w:val="2"/>
          <w:w w:val="105"/>
          <w:sz w:val="23"/>
        </w:rPr>
        <w:t xml:space="preserve"> </w:t>
      </w:r>
      <w:r>
        <w:rPr>
          <w:w w:val="105"/>
          <w:sz w:val="23"/>
        </w:rPr>
        <w:t>in such</w:t>
      </w:r>
      <w:r>
        <w:rPr>
          <w:spacing w:val="-16"/>
          <w:w w:val="105"/>
          <w:sz w:val="23"/>
        </w:rPr>
        <w:t xml:space="preserve"> </w:t>
      </w:r>
      <w:r>
        <w:rPr>
          <w:w w:val="105"/>
          <w:sz w:val="23"/>
        </w:rPr>
        <w:t>materials</w:t>
      </w:r>
      <w:r>
        <w:rPr>
          <w:spacing w:val="-6"/>
          <w:w w:val="105"/>
          <w:sz w:val="23"/>
        </w:rPr>
        <w:t xml:space="preserve"> </w:t>
      </w:r>
      <w:r>
        <w:rPr>
          <w:w w:val="105"/>
          <w:sz w:val="23"/>
        </w:rPr>
        <w:t>shall be made thereafter unless approved by the</w:t>
      </w:r>
      <w:r>
        <w:rPr>
          <w:spacing w:val="-26"/>
          <w:w w:val="105"/>
          <w:sz w:val="23"/>
        </w:rPr>
        <w:t xml:space="preserve"> </w:t>
      </w:r>
      <w:r>
        <w:rPr>
          <w:w w:val="105"/>
          <w:sz w:val="23"/>
        </w:rPr>
        <w:t>ACC</w:t>
      </w:r>
      <w:bookmarkEnd w:id="45"/>
      <w:r>
        <w:rPr>
          <w:w w:val="105"/>
          <w:sz w:val="23"/>
        </w:rPr>
        <w:t>.</w:t>
      </w:r>
    </w:p>
    <w:p w14:paraId="1EC76B10" w14:textId="77777777" w:rsidR="00015883" w:rsidRDefault="00015883">
      <w:pPr>
        <w:pStyle w:val="BodyText"/>
        <w:spacing w:before="4"/>
        <w:rPr>
          <w:sz w:val="21"/>
        </w:rPr>
      </w:pPr>
    </w:p>
    <w:p w14:paraId="6362F776" w14:textId="4CCC7BE5" w:rsidR="00015883" w:rsidRPr="002772E3" w:rsidRDefault="00BD4579">
      <w:pPr>
        <w:pStyle w:val="ListParagraph"/>
        <w:numPr>
          <w:ilvl w:val="2"/>
          <w:numId w:val="9"/>
        </w:numPr>
        <w:tabs>
          <w:tab w:val="left" w:pos="3321"/>
        </w:tabs>
        <w:spacing w:line="247" w:lineRule="auto"/>
        <w:ind w:left="3318" w:right="953" w:hanging="730"/>
        <w:rPr>
          <w:ins w:id="46" w:author="Irwin, Scott P Col USAF DHA USAISR (USA)" w:date="2023-08-27T10:48:00Z"/>
          <w:sz w:val="23"/>
        </w:rPr>
      </w:pPr>
      <w:r>
        <w:rPr>
          <w:i/>
          <w:w w:val="105"/>
          <w:sz w:val="24"/>
        </w:rPr>
        <w:t xml:space="preserve">Lot Identification. </w:t>
      </w:r>
      <w:r>
        <w:rPr>
          <w:w w:val="105"/>
          <w:sz w:val="23"/>
        </w:rPr>
        <w:t>Lot address numbers and name identification must be aesthetically compatible with the</w:t>
      </w:r>
      <w:r>
        <w:rPr>
          <w:spacing w:val="-8"/>
          <w:w w:val="105"/>
          <w:sz w:val="23"/>
        </w:rPr>
        <w:t xml:space="preserve"> </w:t>
      </w:r>
      <w:r>
        <w:rPr>
          <w:w w:val="105"/>
          <w:sz w:val="23"/>
        </w:rPr>
        <w:t>Subdivision.</w:t>
      </w:r>
      <w:ins w:id="47" w:author="Irwin, Scott P Col USAF DHA USAISR (USA)" w:date="2023-08-27T10:48:00Z">
        <w:r w:rsidR="002942E2">
          <w:rPr>
            <w:w w:val="105"/>
            <w:sz w:val="23"/>
          </w:rPr>
          <w:br/>
        </w:r>
      </w:ins>
    </w:p>
    <w:p w14:paraId="3DE313E6" w14:textId="23EC32A2" w:rsidR="002942E2" w:rsidRDefault="002942E2">
      <w:pPr>
        <w:pStyle w:val="ListParagraph"/>
        <w:numPr>
          <w:ilvl w:val="2"/>
          <w:numId w:val="9"/>
        </w:numPr>
        <w:tabs>
          <w:tab w:val="left" w:pos="3321"/>
        </w:tabs>
        <w:spacing w:line="247" w:lineRule="auto"/>
        <w:ind w:left="3318" w:right="953" w:hanging="730"/>
        <w:rPr>
          <w:sz w:val="23"/>
        </w:rPr>
      </w:pPr>
      <w:ins w:id="48" w:author="Irwin, Scott P Col USAF DHA USAISR (USA)" w:date="2023-08-27T10:48:00Z">
        <w:r>
          <w:rPr>
            <w:w w:val="105"/>
            <w:sz w:val="23"/>
          </w:rPr>
          <w:t>In the event changes, alterations, or additions are made without the prior approval of the ACC, the Board may: (a) require the Owner to remove all changes, alterations and additions and restore the Home Exterior or to its condition existing immediately prior to such change, alteration or addition, at the sole cost and expense of such Owner, or (b) ratify the actions taken subject to the Owner's compliance with any conditions that the Board may</w:t>
        </w:r>
        <w:r>
          <w:rPr>
            <w:spacing w:val="-8"/>
            <w:w w:val="105"/>
            <w:sz w:val="23"/>
          </w:rPr>
          <w:t xml:space="preserve"> </w:t>
        </w:r>
        <w:r>
          <w:rPr>
            <w:w w:val="105"/>
            <w:sz w:val="23"/>
          </w:rPr>
          <w:t>impose.</w:t>
        </w:r>
      </w:ins>
    </w:p>
    <w:p w14:paraId="66BC61FA" w14:textId="77777777" w:rsidR="00015883" w:rsidRDefault="00BD4579">
      <w:pPr>
        <w:pStyle w:val="Heading1"/>
        <w:numPr>
          <w:ilvl w:val="0"/>
          <w:numId w:val="9"/>
        </w:numPr>
        <w:tabs>
          <w:tab w:val="left" w:pos="1870"/>
          <w:tab w:val="left" w:pos="1871"/>
        </w:tabs>
        <w:spacing w:before="230"/>
        <w:ind w:left="1870" w:hanging="722"/>
      </w:pPr>
      <w:r>
        <w:t>Property Owners</w:t>
      </w:r>
      <w:r>
        <w:rPr>
          <w:spacing w:val="26"/>
        </w:rPr>
        <w:t xml:space="preserve"> </w:t>
      </w:r>
      <w:r>
        <w:t>Association</w:t>
      </w:r>
    </w:p>
    <w:p w14:paraId="6407942D" w14:textId="77777777" w:rsidR="00015883" w:rsidRDefault="00015883">
      <w:pPr>
        <w:pStyle w:val="BodyText"/>
        <w:spacing w:before="6"/>
        <w:rPr>
          <w:b/>
          <w:sz w:val="20"/>
        </w:rPr>
      </w:pPr>
    </w:p>
    <w:p w14:paraId="11CC72D1" w14:textId="77777777" w:rsidR="00015883" w:rsidRDefault="00BD4579">
      <w:pPr>
        <w:pStyle w:val="BodyText"/>
        <w:spacing w:line="252" w:lineRule="auto"/>
        <w:ind w:left="1143" w:right="954" w:firstLine="747"/>
        <w:jc w:val="both"/>
      </w:pPr>
      <w:r>
        <w:rPr>
          <w:w w:val="105"/>
        </w:rPr>
        <w:t xml:space="preserve">l. </w:t>
      </w:r>
      <w:r>
        <w:rPr>
          <w:i/>
          <w:w w:val="105"/>
          <w:sz w:val="24"/>
        </w:rPr>
        <w:t xml:space="preserve">Establishment and Governance. </w:t>
      </w:r>
      <w:r>
        <w:rPr>
          <w:w w:val="105"/>
        </w:rPr>
        <w:t xml:space="preserve">The filing of this Declaration establishes the Property Owners Association as an unincorporated nonprofit association that is </w:t>
      </w:r>
      <w:r>
        <w:rPr>
          <w:w w:val="105"/>
        </w:rPr>
        <w:t>governed by this Declaration and the Bylaws. The Property Owners Association has the powers of an unincorporated</w:t>
      </w:r>
      <w:r>
        <w:rPr>
          <w:spacing w:val="-24"/>
          <w:w w:val="105"/>
        </w:rPr>
        <w:t xml:space="preserve"> </w:t>
      </w:r>
      <w:r>
        <w:rPr>
          <w:w w:val="105"/>
        </w:rPr>
        <w:t>nonprofit association</w:t>
      </w:r>
      <w:r>
        <w:rPr>
          <w:spacing w:val="-5"/>
          <w:w w:val="105"/>
        </w:rPr>
        <w:t xml:space="preserve"> </w:t>
      </w:r>
      <w:r>
        <w:rPr>
          <w:w w:val="105"/>
        </w:rPr>
        <w:t>and</w:t>
      </w:r>
      <w:r>
        <w:rPr>
          <w:spacing w:val="-19"/>
          <w:w w:val="105"/>
        </w:rPr>
        <w:t xml:space="preserve"> </w:t>
      </w:r>
      <w:r>
        <w:rPr>
          <w:w w:val="105"/>
        </w:rPr>
        <w:t>a</w:t>
      </w:r>
      <w:r>
        <w:rPr>
          <w:spacing w:val="-9"/>
          <w:w w:val="105"/>
        </w:rPr>
        <w:t xml:space="preserve"> </w:t>
      </w:r>
      <w:r>
        <w:rPr>
          <w:w w:val="105"/>
        </w:rPr>
        <w:t>property</w:t>
      </w:r>
      <w:r>
        <w:rPr>
          <w:spacing w:val="-2"/>
          <w:w w:val="105"/>
        </w:rPr>
        <w:t xml:space="preserve"> </w:t>
      </w:r>
      <w:r>
        <w:rPr>
          <w:w w:val="105"/>
        </w:rPr>
        <w:t>owners</w:t>
      </w:r>
      <w:r>
        <w:rPr>
          <w:spacing w:val="-10"/>
          <w:w w:val="105"/>
        </w:rPr>
        <w:t xml:space="preserve"> </w:t>
      </w:r>
      <w:r>
        <w:rPr>
          <w:w w:val="105"/>
        </w:rPr>
        <w:t>association</w:t>
      </w:r>
      <w:r>
        <w:rPr>
          <w:spacing w:val="-6"/>
          <w:w w:val="105"/>
        </w:rPr>
        <w:t xml:space="preserve"> </w:t>
      </w:r>
      <w:r>
        <w:rPr>
          <w:w w:val="105"/>
        </w:rPr>
        <w:t>for</w:t>
      </w:r>
      <w:r>
        <w:rPr>
          <w:spacing w:val="-13"/>
          <w:w w:val="105"/>
        </w:rPr>
        <w:t xml:space="preserve"> </w:t>
      </w:r>
      <w:r>
        <w:rPr>
          <w:w w:val="105"/>
        </w:rPr>
        <w:t>the</w:t>
      </w:r>
      <w:r>
        <w:rPr>
          <w:spacing w:val="-12"/>
          <w:w w:val="105"/>
        </w:rPr>
        <w:t xml:space="preserve"> </w:t>
      </w:r>
      <w:r>
        <w:rPr>
          <w:w w:val="105"/>
        </w:rPr>
        <w:t>Subdivision</w:t>
      </w:r>
      <w:r>
        <w:rPr>
          <w:spacing w:val="-2"/>
          <w:w w:val="105"/>
        </w:rPr>
        <w:t xml:space="preserve"> </w:t>
      </w:r>
      <w:r>
        <w:rPr>
          <w:w w:val="105"/>
        </w:rPr>
        <w:t>under the</w:t>
      </w:r>
      <w:r>
        <w:rPr>
          <w:spacing w:val="-19"/>
          <w:w w:val="105"/>
        </w:rPr>
        <w:t xml:space="preserve"> </w:t>
      </w:r>
      <w:r>
        <w:rPr>
          <w:w w:val="105"/>
        </w:rPr>
        <w:t>Texas</w:t>
      </w:r>
      <w:r>
        <w:rPr>
          <w:spacing w:val="-23"/>
          <w:w w:val="105"/>
        </w:rPr>
        <w:t xml:space="preserve"> </w:t>
      </w:r>
      <w:r>
        <w:rPr>
          <w:w w:val="105"/>
        </w:rPr>
        <w:t>Business</w:t>
      </w:r>
      <w:r>
        <w:rPr>
          <w:spacing w:val="-9"/>
          <w:w w:val="105"/>
        </w:rPr>
        <w:t xml:space="preserve"> </w:t>
      </w:r>
      <w:r>
        <w:rPr>
          <w:w w:val="105"/>
        </w:rPr>
        <w:t>Organizations</w:t>
      </w:r>
      <w:r>
        <w:rPr>
          <w:spacing w:val="-4"/>
          <w:w w:val="105"/>
        </w:rPr>
        <w:t xml:space="preserve"> </w:t>
      </w:r>
      <w:r>
        <w:rPr>
          <w:w w:val="105"/>
        </w:rPr>
        <w:t>Code,</w:t>
      </w:r>
      <w:r>
        <w:rPr>
          <w:spacing w:val="-22"/>
          <w:w w:val="105"/>
        </w:rPr>
        <w:t xml:space="preserve"> </w:t>
      </w:r>
      <w:r>
        <w:rPr>
          <w:w w:val="105"/>
        </w:rPr>
        <w:t>the</w:t>
      </w:r>
      <w:r>
        <w:rPr>
          <w:spacing w:val="-19"/>
          <w:w w:val="105"/>
        </w:rPr>
        <w:t xml:space="preserve"> </w:t>
      </w:r>
      <w:r>
        <w:rPr>
          <w:w w:val="105"/>
        </w:rPr>
        <w:t>Texas</w:t>
      </w:r>
      <w:r>
        <w:rPr>
          <w:spacing w:val="-21"/>
          <w:w w:val="105"/>
        </w:rPr>
        <w:t xml:space="preserve"> </w:t>
      </w:r>
      <w:r>
        <w:rPr>
          <w:w w:val="105"/>
        </w:rPr>
        <w:t>Property</w:t>
      </w:r>
      <w:r>
        <w:rPr>
          <w:spacing w:val="-12"/>
          <w:w w:val="105"/>
        </w:rPr>
        <w:t xml:space="preserve"> </w:t>
      </w:r>
      <w:r>
        <w:rPr>
          <w:w w:val="105"/>
        </w:rPr>
        <w:t>Cod</w:t>
      </w:r>
      <w:r>
        <w:rPr>
          <w:w w:val="105"/>
        </w:rPr>
        <w:t>e,</w:t>
      </w:r>
      <w:r>
        <w:rPr>
          <w:spacing w:val="-14"/>
          <w:w w:val="105"/>
        </w:rPr>
        <w:t xml:space="preserve"> </w:t>
      </w:r>
      <w:r>
        <w:rPr>
          <w:w w:val="105"/>
        </w:rPr>
        <w:t>and</w:t>
      </w:r>
      <w:r>
        <w:rPr>
          <w:spacing w:val="-19"/>
          <w:w w:val="105"/>
        </w:rPr>
        <w:t xml:space="preserve"> </w:t>
      </w:r>
      <w:r>
        <w:rPr>
          <w:w w:val="105"/>
        </w:rPr>
        <w:t>the</w:t>
      </w:r>
      <w:r>
        <w:rPr>
          <w:spacing w:val="-20"/>
          <w:w w:val="105"/>
        </w:rPr>
        <w:t xml:space="preserve"> </w:t>
      </w:r>
      <w:r>
        <w:rPr>
          <w:w w:val="105"/>
        </w:rPr>
        <w:t>Governing</w:t>
      </w:r>
      <w:r>
        <w:rPr>
          <w:spacing w:val="-7"/>
          <w:w w:val="105"/>
        </w:rPr>
        <w:t xml:space="preserve"> </w:t>
      </w:r>
      <w:r>
        <w:rPr>
          <w:w w:val="105"/>
        </w:rPr>
        <w:t>Documents.</w:t>
      </w:r>
    </w:p>
    <w:p w14:paraId="6B5D880D" w14:textId="77777777" w:rsidR="00015883" w:rsidRDefault="00015883">
      <w:pPr>
        <w:pStyle w:val="BodyText"/>
        <w:spacing w:before="7"/>
        <w:rPr>
          <w:sz w:val="20"/>
        </w:rPr>
      </w:pPr>
    </w:p>
    <w:p w14:paraId="7E39498A" w14:textId="77777777" w:rsidR="00015883" w:rsidRDefault="00BD4579">
      <w:pPr>
        <w:pStyle w:val="ListParagraph"/>
        <w:numPr>
          <w:ilvl w:val="3"/>
          <w:numId w:val="9"/>
        </w:numPr>
        <w:tabs>
          <w:tab w:val="left" w:pos="2597"/>
        </w:tabs>
        <w:spacing w:line="247" w:lineRule="auto"/>
        <w:ind w:left="1146" w:right="971" w:firstLine="724"/>
        <w:rPr>
          <w:sz w:val="23"/>
        </w:rPr>
      </w:pPr>
      <w:r>
        <w:rPr>
          <w:i/>
          <w:w w:val="105"/>
          <w:sz w:val="24"/>
        </w:rPr>
        <w:t xml:space="preserve">Rules. </w:t>
      </w:r>
      <w:r>
        <w:rPr>
          <w:w w:val="105"/>
          <w:sz w:val="23"/>
        </w:rPr>
        <w:t>The Board may adopt rules that do not conflict with law or the other Governing Documents. On request, Owners will be provided a copy of any</w:t>
      </w:r>
      <w:r>
        <w:rPr>
          <w:spacing w:val="-44"/>
          <w:w w:val="105"/>
          <w:sz w:val="23"/>
        </w:rPr>
        <w:t xml:space="preserve"> </w:t>
      </w:r>
      <w:r>
        <w:rPr>
          <w:w w:val="105"/>
          <w:sz w:val="23"/>
        </w:rPr>
        <w:t>rules.</w:t>
      </w:r>
    </w:p>
    <w:p w14:paraId="76C725D8" w14:textId="77777777" w:rsidR="00015883" w:rsidRDefault="00015883">
      <w:pPr>
        <w:pStyle w:val="BodyText"/>
        <w:spacing w:before="2"/>
        <w:rPr>
          <w:sz w:val="21"/>
        </w:rPr>
      </w:pPr>
    </w:p>
    <w:p w14:paraId="5103D344" w14:textId="24D05ADC" w:rsidR="00015883" w:rsidRDefault="00BD4579">
      <w:pPr>
        <w:pStyle w:val="ListParagraph"/>
        <w:numPr>
          <w:ilvl w:val="3"/>
          <w:numId w:val="9"/>
        </w:numPr>
        <w:tabs>
          <w:tab w:val="left" w:pos="2584"/>
        </w:tabs>
        <w:spacing w:line="254" w:lineRule="auto"/>
        <w:ind w:left="1146" w:right="969" w:firstLine="720"/>
        <w:rPr>
          <w:sz w:val="23"/>
        </w:rPr>
      </w:pPr>
      <w:r>
        <w:rPr>
          <w:i/>
          <w:w w:val="105"/>
          <w:sz w:val="24"/>
        </w:rPr>
        <w:t xml:space="preserve">Membership and Voting Rights. </w:t>
      </w:r>
      <w:r>
        <w:rPr>
          <w:w w:val="105"/>
          <w:sz w:val="23"/>
        </w:rPr>
        <w:t xml:space="preserve">Every Owner is a Member of the Property Owners Association. Membership is appurtenant to and may not be separated from ownership of a Lot. </w:t>
      </w:r>
      <w:del w:id="49" w:author="Irwin, Scott P Col USAF DHA USAISR (USA)" w:date="2023-08-27T10:26:00Z">
        <w:r w:rsidDel="00E116A6">
          <w:rPr>
            <w:w w:val="105"/>
            <w:sz w:val="23"/>
          </w:rPr>
          <w:delText>The Property Owners Association has two classes of voting</w:delText>
        </w:r>
        <w:r w:rsidDel="00E116A6">
          <w:rPr>
            <w:spacing w:val="-41"/>
            <w:w w:val="105"/>
            <w:sz w:val="23"/>
          </w:rPr>
          <w:delText xml:space="preserve"> </w:delText>
        </w:r>
        <w:r w:rsidDel="00E116A6">
          <w:rPr>
            <w:w w:val="105"/>
            <w:sz w:val="23"/>
          </w:rPr>
          <w:delText>Members:</w:delText>
        </w:r>
      </w:del>
    </w:p>
    <w:p w14:paraId="1ACCC507" w14:textId="789E52BD" w:rsidR="00015883" w:rsidRDefault="00BD4579">
      <w:pPr>
        <w:pStyle w:val="ListParagraph"/>
        <w:numPr>
          <w:ilvl w:val="4"/>
          <w:numId w:val="9"/>
        </w:numPr>
        <w:tabs>
          <w:tab w:val="left" w:pos="3304"/>
        </w:tabs>
        <w:spacing w:before="222" w:line="249" w:lineRule="auto"/>
        <w:ind w:right="971" w:hanging="720"/>
        <w:rPr>
          <w:sz w:val="23"/>
        </w:rPr>
      </w:pPr>
      <w:del w:id="50" w:author="Irwin, Scott P Col USAF DHA USAISR (USA)" w:date="2023-08-27T10:27:00Z">
        <w:r w:rsidDel="00E116A6">
          <w:rPr>
            <w:i/>
            <w:w w:val="105"/>
            <w:sz w:val="24"/>
          </w:rPr>
          <w:delText xml:space="preserve">Class A. </w:delText>
        </w:r>
        <w:r w:rsidDel="00E116A6">
          <w:rPr>
            <w:w w:val="105"/>
            <w:sz w:val="23"/>
          </w:rPr>
          <w:delText xml:space="preserve">Class A </w:delText>
        </w:r>
      </w:del>
      <w:r>
        <w:rPr>
          <w:w w:val="105"/>
          <w:sz w:val="23"/>
        </w:rPr>
        <w:t>Members are all Owners, other tha</w:t>
      </w:r>
      <w:r>
        <w:rPr>
          <w:w w:val="105"/>
          <w:sz w:val="23"/>
        </w:rPr>
        <w:t>n Declarant. Class A Members have one vote per Lot. When more than one person is an</w:t>
      </w:r>
      <w:r>
        <w:rPr>
          <w:spacing w:val="-40"/>
          <w:w w:val="105"/>
          <w:sz w:val="23"/>
        </w:rPr>
        <w:t xml:space="preserve"> </w:t>
      </w:r>
      <w:r>
        <w:rPr>
          <w:w w:val="105"/>
          <w:sz w:val="23"/>
        </w:rPr>
        <w:t>Owner, each</w:t>
      </w:r>
      <w:r>
        <w:rPr>
          <w:spacing w:val="-11"/>
          <w:w w:val="105"/>
          <w:sz w:val="23"/>
        </w:rPr>
        <w:t xml:space="preserve"> </w:t>
      </w:r>
      <w:r>
        <w:rPr>
          <w:w w:val="105"/>
          <w:sz w:val="23"/>
        </w:rPr>
        <w:t>is</w:t>
      </w:r>
      <w:r>
        <w:rPr>
          <w:spacing w:val="9"/>
          <w:w w:val="105"/>
          <w:sz w:val="23"/>
        </w:rPr>
        <w:t xml:space="preserve"> </w:t>
      </w:r>
      <w:r>
        <w:rPr>
          <w:w w:val="105"/>
          <w:sz w:val="23"/>
        </w:rPr>
        <w:t>a</w:t>
      </w:r>
      <w:r>
        <w:rPr>
          <w:spacing w:val="-3"/>
          <w:w w:val="105"/>
          <w:sz w:val="23"/>
        </w:rPr>
        <w:t xml:space="preserve"> </w:t>
      </w:r>
      <w:del w:id="51" w:author="Irwin, Scott P Col USAF DHA USAISR (USA)" w:date="2023-08-27T10:27:00Z">
        <w:r w:rsidDel="00E116A6">
          <w:rPr>
            <w:w w:val="105"/>
            <w:sz w:val="23"/>
          </w:rPr>
          <w:delText>Class</w:delText>
        </w:r>
        <w:r w:rsidDel="00E116A6">
          <w:rPr>
            <w:spacing w:val="-2"/>
            <w:w w:val="105"/>
            <w:sz w:val="23"/>
          </w:rPr>
          <w:delText xml:space="preserve"> </w:delText>
        </w:r>
        <w:r w:rsidDel="00E116A6">
          <w:rPr>
            <w:w w:val="105"/>
            <w:sz w:val="23"/>
          </w:rPr>
          <w:delText>A</w:delText>
        </w:r>
        <w:r w:rsidDel="00E116A6">
          <w:rPr>
            <w:spacing w:val="-13"/>
            <w:w w:val="105"/>
            <w:sz w:val="23"/>
          </w:rPr>
          <w:delText xml:space="preserve"> </w:delText>
        </w:r>
      </w:del>
      <w:r>
        <w:rPr>
          <w:w w:val="105"/>
          <w:sz w:val="23"/>
        </w:rPr>
        <w:t>Member,</w:t>
      </w:r>
      <w:r>
        <w:rPr>
          <w:spacing w:val="10"/>
          <w:w w:val="105"/>
          <w:sz w:val="23"/>
        </w:rPr>
        <w:t xml:space="preserve"> </w:t>
      </w:r>
      <w:r>
        <w:rPr>
          <w:w w:val="105"/>
          <w:sz w:val="23"/>
        </w:rPr>
        <w:t>but</w:t>
      </w:r>
      <w:r>
        <w:rPr>
          <w:spacing w:val="-11"/>
          <w:w w:val="105"/>
          <w:sz w:val="23"/>
        </w:rPr>
        <w:t xml:space="preserve"> </w:t>
      </w:r>
      <w:r>
        <w:rPr>
          <w:w w:val="105"/>
          <w:sz w:val="23"/>
        </w:rPr>
        <w:t>only</w:t>
      </w:r>
      <w:r>
        <w:rPr>
          <w:spacing w:val="-4"/>
          <w:w w:val="105"/>
          <w:sz w:val="23"/>
        </w:rPr>
        <w:t xml:space="preserve"> </w:t>
      </w:r>
      <w:r>
        <w:rPr>
          <w:w w:val="105"/>
          <w:sz w:val="23"/>
        </w:rPr>
        <w:t>one</w:t>
      </w:r>
      <w:r>
        <w:rPr>
          <w:spacing w:val="-7"/>
          <w:w w:val="105"/>
          <w:sz w:val="23"/>
        </w:rPr>
        <w:t xml:space="preserve"> </w:t>
      </w:r>
      <w:r>
        <w:rPr>
          <w:w w:val="105"/>
          <w:sz w:val="23"/>
        </w:rPr>
        <w:t>vote</w:t>
      </w:r>
      <w:r>
        <w:rPr>
          <w:spacing w:val="-12"/>
          <w:w w:val="105"/>
          <w:sz w:val="23"/>
        </w:rPr>
        <w:t xml:space="preserve"> </w:t>
      </w:r>
      <w:r>
        <w:rPr>
          <w:w w:val="105"/>
          <w:sz w:val="23"/>
        </w:rPr>
        <w:t>may</w:t>
      </w:r>
      <w:r>
        <w:rPr>
          <w:spacing w:val="-2"/>
          <w:w w:val="105"/>
          <w:sz w:val="23"/>
        </w:rPr>
        <w:t xml:space="preserve"> </w:t>
      </w:r>
      <w:r>
        <w:rPr>
          <w:w w:val="105"/>
          <w:sz w:val="23"/>
        </w:rPr>
        <w:t>be</w:t>
      </w:r>
      <w:r>
        <w:rPr>
          <w:spacing w:val="-6"/>
          <w:w w:val="105"/>
          <w:sz w:val="23"/>
        </w:rPr>
        <w:t xml:space="preserve"> </w:t>
      </w:r>
      <w:r>
        <w:rPr>
          <w:w w:val="105"/>
          <w:sz w:val="23"/>
        </w:rPr>
        <w:t>cast</w:t>
      </w:r>
      <w:r>
        <w:rPr>
          <w:spacing w:val="-12"/>
          <w:w w:val="105"/>
          <w:sz w:val="23"/>
        </w:rPr>
        <w:t xml:space="preserve"> </w:t>
      </w:r>
      <w:r>
        <w:rPr>
          <w:w w:val="105"/>
          <w:sz w:val="23"/>
        </w:rPr>
        <w:t>for</w:t>
      </w:r>
      <w:r>
        <w:rPr>
          <w:spacing w:val="-3"/>
          <w:w w:val="105"/>
          <w:sz w:val="23"/>
        </w:rPr>
        <w:t xml:space="preserve"> </w:t>
      </w:r>
      <w:r>
        <w:rPr>
          <w:w w:val="105"/>
          <w:sz w:val="23"/>
        </w:rPr>
        <w:t>a</w:t>
      </w:r>
      <w:r>
        <w:rPr>
          <w:spacing w:val="-2"/>
          <w:w w:val="105"/>
          <w:sz w:val="23"/>
        </w:rPr>
        <w:t xml:space="preserve"> </w:t>
      </w:r>
      <w:r>
        <w:rPr>
          <w:w w:val="105"/>
          <w:sz w:val="23"/>
        </w:rPr>
        <w:t>Lot.</w:t>
      </w:r>
    </w:p>
    <w:p w14:paraId="3CAF518B" w14:textId="77777777" w:rsidR="00015883" w:rsidRDefault="00015883">
      <w:pPr>
        <w:pStyle w:val="BodyText"/>
        <w:spacing w:before="7"/>
        <w:rPr>
          <w:sz w:val="20"/>
        </w:rPr>
      </w:pPr>
    </w:p>
    <w:p w14:paraId="2CD81D96" w14:textId="7D32FE7A" w:rsidR="00015883" w:rsidDel="00E116A6" w:rsidRDefault="00BD4579">
      <w:pPr>
        <w:pStyle w:val="ListParagraph"/>
        <w:numPr>
          <w:ilvl w:val="4"/>
          <w:numId w:val="9"/>
        </w:numPr>
        <w:tabs>
          <w:tab w:val="left" w:pos="3304"/>
        </w:tabs>
        <w:spacing w:before="1" w:line="254" w:lineRule="auto"/>
        <w:ind w:left="3303" w:right="968" w:hanging="720"/>
        <w:rPr>
          <w:del w:id="52" w:author="Irwin, Scott P Col USAF DHA USAISR (USA)" w:date="2023-08-27T10:27:00Z"/>
          <w:sz w:val="23"/>
        </w:rPr>
      </w:pPr>
      <w:del w:id="53" w:author="Irwin, Scott P Col USAF DHA USAISR (USA)" w:date="2023-08-27T10:27:00Z">
        <w:r w:rsidDel="00E116A6">
          <w:rPr>
            <w:i/>
            <w:w w:val="105"/>
            <w:sz w:val="24"/>
          </w:rPr>
          <w:delText>Class B.</w:delText>
        </w:r>
        <w:r w:rsidDel="00E116A6">
          <w:rPr>
            <w:i/>
            <w:spacing w:val="7"/>
            <w:w w:val="105"/>
            <w:sz w:val="24"/>
          </w:rPr>
          <w:delText xml:space="preserve"> </w:delText>
        </w:r>
        <w:r w:rsidDel="00E116A6">
          <w:rPr>
            <w:w w:val="105"/>
            <w:sz w:val="23"/>
          </w:rPr>
          <w:delText xml:space="preserve">The Class B Member is Declarant and has five (5) votes for each Lot owned by </w:delText>
        </w:r>
        <w:r w:rsidDel="00E116A6">
          <w:rPr>
            <w:w w:val="105"/>
            <w:sz w:val="23"/>
          </w:rPr>
          <w:delText>Declarant. The Class B Membership ceases and converts to Class A Membership on the</w:delText>
        </w:r>
        <w:r w:rsidDel="00E116A6">
          <w:rPr>
            <w:spacing w:val="-45"/>
            <w:w w:val="105"/>
            <w:sz w:val="23"/>
          </w:rPr>
          <w:delText xml:space="preserve"> </w:delText>
        </w:r>
        <w:r w:rsidDel="00E116A6">
          <w:rPr>
            <w:w w:val="105"/>
            <w:sz w:val="23"/>
          </w:rPr>
          <w:delText>earlier of-</w:delText>
        </w:r>
      </w:del>
    </w:p>
    <w:p w14:paraId="79F3C008" w14:textId="3D977333" w:rsidR="00015883" w:rsidDel="00E116A6" w:rsidRDefault="00BD4579">
      <w:pPr>
        <w:pStyle w:val="BodyText"/>
        <w:tabs>
          <w:tab w:val="left" w:pos="4025"/>
        </w:tabs>
        <w:spacing w:before="231"/>
        <w:ind w:left="3296"/>
        <w:rPr>
          <w:del w:id="54" w:author="Irwin, Scott P Col USAF DHA USAISR (USA)" w:date="2023-08-27T10:27:00Z"/>
        </w:rPr>
      </w:pPr>
      <w:del w:id="55" w:author="Irwin, Scott P Col USAF DHA USAISR (USA)" w:date="2023-08-27T10:27:00Z">
        <w:r w:rsidDel="00E116A6">
          <w:rPr>
            <w:rFonts w:ascii="Arial"/>
            <w:w w:val="105"/>
            <w:sz w:val="15"/>
          </w:rPr>
          <w:delText>1.</w:delText>
        </w:r>
        <w:r w:rsidDel="00E116A6">
          <w:rPr>
            <w:rFonts w:ascii="Arial"/>
            <w:w w:val="105"/>
            <w:sz w:val="15"/>
          </w:rPr>
          <w:tab/>
        </w:r>
        <w:r w:rsidDel="00E116A6">
          <w:rPr>
            <w:w w:val="105"/>
          </w:rPr>
          <w:delText>when all of Declarant's Lots have been sold to</w:delText>
        </w:r>
        <w:r w:rsidDel="00E116A6">
          <w:rPr>
            <w:spacing w:val="15"/>
            <w:w w:val="105"/>
          </w:rPr>
          <w:delText xml:space="preserve"> </w:delText>
        </w:r>
        <w:r w:rsidDel="00E116A6">
          <w:rPr>
            <w:w w:val="105"/>
          </w:rPr>
          <w:delText>Owners;</w:delText>
        </w:r>
      </w:del>
    </w:p>
    <w:p w14:paraId="171AEA1F" w14:textId="762B45E3" w:rsidR="00015883" w:rsidDel="00E116A6" w:rsidRDefault="00015883">
      <w:pPr>
        <w:pStyle w:val="BodyText"/>
        <w:spacing w:before="1"/>
        <w:rPr>
          <w:del w:id="56" w:author="Irwin, Scott P Col USAF DHA USAISR (USA)" w:date="2023-08-27T10:27:00Z"/>
          <w:sz w:val="22"/>
        </w:rPr>
      </w:pPr>
    </w:p>
    <w:p w14:paraId="7E945A6F" w14:textId="7A9EC377" w:rsidR="00015883" w:rsidDel="00E116A6" w:rsidRDefault="00BD4579">
      <w:pPr>
        <w:pStyle w:val="BodyText"/>
        <w:tabs>
          <w:tab w:val="left" w:pos="4018"/>
        </w:tabs>
        <w:spacing w:line="254" w:lineRule="auto"/>
        <w:ind w:left="4022" w:right="967" w:hanging="737"/>
        <w:jc w:val="both"/>
        <w:rPr>
          <w:del w:id="57" w:author="Irwin, Scott P Col USAF DHA USAISR (USA)" w:date="2023-08-27T10:27:00Z"/>
        </w:rPr>
      </w:pPr>
      <w:del w:id="58" w:author="Irwin, Scott P Col USAF DHA USAISR (USA)" w:date="2023-08-27T10:27:00Z">
        <w:r w:rsidDel="00E116A6">
          <w:rPr>
            <w:w w:val="105"/>
            <w:sz w:val="16"/>
          </w:rPr>
          <w:delText>11.</w:delText>
        </w:r>
        <w:r w:rsidDel="00E116A6">
          <w:rPr>
            <w:w w:val="105"/>
            <w:sz w:val="16"/>
          </w:rPr>
          <w:tab/>
        </w:r>
        <w:r w:rsidDel="00E116A6">
          <w:rPr>
            <w:w w:val="105"/>
          </w:rPr>
          <w:delText xml:space="preserve">five (5) years have lapsed from the date of recordation of this Declaration of </w:delText>
        </w:r>
        <w:r w:rsidDel="00E116A6">
          <w:rPr>
            <w:w w:val="105"/>
          </w:rPr>
          <w:delText>Restrictive Covenants;</w:delText>
        </w:r>
        <w:r w:rsidDel="00E116A6">
          <w:rPr>
            <w:spacing w:val="12"/>
            <w:w w:val="105"/>
          </w:rPr>
          <w:delText xml:space="preserve"> </w:delText>
        </w:r>
        <w:r w:rsidDel="00E116A6">
          <w:rPr>
            <w:w w:val="105"/>
          </w:rPr>
          <w:delText>or</w:delText>
        </w:r>
      </w:del>
    </w:p>
    <w:p w14:paraId="1C5E56DA" w14:textId="37BD9714" w:rsidR="00015883" w:rsidDel="00E116A6" w:rsidRDefault="00015883">
      <w:pPr>
        <w:pStyle w:val="BodyText"/>
        <w:spacing w:before="6"/>
        <w:rPr>
          <w:del w:id="59" w:author="Irwin, Scott P Col USAF DHA USAISR (USA)" w:date="2023-08-27T10:27:00Z"/>
          <w:sz w:val="21"/>
        </w:rPr>
      </w:pPr>
    </w:p>
    <w:p w14:paraId="6A36ACDA" w14:textId="1FACDBEA" w:rsidR="00015883" w:rsidDel="00E116A6" w:rsidRDefault="00BD4579">
      <w:pPr>
        <w:pStyle w:val="BodyText"/>
        <w:spacing w:line="252" w:lineRule="auto"/>
        <w:ind w:left="4017" w:right="976" w:hanging="720"/>
        <w:jc w:val="both"/>
        <w:rPr>
          <w:del w:id="60" w:author="Irwin, Scott P Col USAF DHA USAISR (USA)" w:date="2023-08-27T10:27:00Z"/>
        </w:rPr>
      </w:pPr>
      <w:del w:id="61" w:author="Irwin, Scott P Col USAF DHA USAISR (USA)" w:date="2023-08-27T10:27:00Z">
        <w:r w:rsidDel="00E116A6">
          <w:rPr>
            <w:w w:val="105"/>
          </w:rPr>
          <w:delText>iii. Declarant by written notice to the Board of Directors notifies the Association of the Declarant' s election to terminate its Class B Membership and to convert Declarant's Class B Membership to Class A Membership.</w:delText>
        </w:r>
      </w:del>
    </w:p>
    <w:p w14:paraId="4E922839" w14:textId="77777777" w:rsidR="00015883" w:rsidRDefault="00015883">
      <w:pPr>
        <w:spacing w:line="252" w:lineRule="auto"/>
        <w:jc w:val="both"/>
        <w:sectPr w:rsidR="00015883">
          <w:pgSz w:w="12240" w:h="15840"/>
          <w:pgMar w:top="1360" w:right="500" w:bottom="1040" w:left="260" w:header="0" w:footer="836" w:gutter="0"/>
          <w:cols w:space="720"/>
        </w:sectPr>
      </w:pPr>
    </w:p>
    <w:p w14:paraId="581DE44E" w14:textId="294F8D3F" w:rsidR="00015883" w:rsidRDefault="00050C08">
      <w:pPr>
        <w:pStyle w:val="Heading1"/>
        <w:numPr>
          <w:ilvl w:val="0"/>
          <w:numId w:val="9"/>
        </w:numPr>
        <w:tabs>
          <w:tab w:val="left" w:pos="1888"/>
          <w:tab w:val="left" w:pos="1889"/>
        </w:tabs>
        <w:spacing w:before="73"/>
        <w:ind w:left="1888"/>
      </w:pPr>
      <w:r>
        <w:rPr>
          <w:noProof/>
        </w:rPr>
        <mc:AlternateContent>
          <mc:Choice Requires="wps">
            <w:drawing>
              <wp:anchor distT="0" distB="0" distL="114300" distR="114300" simplePos="0" relativeHeight="251677696" behindDoc="0" locked="0" layoutInCell="1" allowOverlap="1" wp14:anchorId="67B4E30D" wp14:editId="45A36B13">
                <wp:simplePos x="0" y="0"/>
                <wp:positionH relativeFrom="page">
                  <wp:posOffset>4986020</wp:posOffset>
                </wp:positionH>
                <wp:positionV relativeFrom="page">
                  <wp:posOffset>10021570</wp:posOffset>
                </wp:positionV>
                <wp:extent cx="971550" cy="0"/>
                <wp:effectExtent l="0" t="0" r="0" b="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1921" id="Line 4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6pt,789.1pt" to="469.1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" strokeweight=".1272mm">
                <w10:wrap anchorx="page" anchory="page"/>
              </v:line>
            </w:pict>
          </mc:Fallback>
        </mc:AlternateContent>
      </w:r>
      <w:r>
        <w:rPr>
          <w:noProof/>
        </w:rPr>
        <mc:AlternateContent>
          <mc:Choice Requires="wps">
            <w:drawing>
              <wp:anchor distT="0" distB="0" distL="114300" distR="114300" simplePos="0" relativeHeight="251678720" behindDoc="0" locked="0" layoutInCell="1" allowOverlap="1" wp14:anchorId="21775ACB" wp14:editId="7D9F1BE5">
                <wp:simplePos x="0" y="0"/>
                <wp:positionH relativeFrom="page">
                  <wp:posOffset>3373120</wp:posOffset>
                </wp:positionH>
                <wp:positionV relativeFrom="page">
                  <wp:posOffset>10021570</wp:posOffset>
                </wp:positionV>
                <wp:extent cx="531495" cy="0"/>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A50D5" id="Line 44"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6pt,789.1pt" to="307.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&#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79744" behindDoc="0" locked="0" layoutInCell="1" allowOverlap="1" wp14:anchorId="7AE2D4E4" wp14:editId="6D9D53C0">
                <wp:simplePos x="0" y="0"/>
                <wp:positionH relativeFrom="page">
                  <wp:posOffset>2437765</wp:posOffset>
                </wp:positionH>
                <wp:positionV relativeFrom="page">
                  <wp:posOffset>10021570</wp:posOffset>
                </wp:positionV>
                <wp:extent cx="843280" cy="0"/>
                <wp:effectExtent l="0" t="0" r="0" b="0"/>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39622" id="Line 4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95pt,789.1pt" to="258.3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" strokeweight=".1272mm">
                <w10:wrap anchorx="page" anchory="page"/>
              </v:line>
            </w:pict>
          </mc:Fallback>
        </mc:AlternateContent>
      </w:r>
      <w:r>
        <w:rPr>
          <w:noProof/>
        </w:rPr>
        <mc:AlternateContent>
          <mc:Choice Requires="wps">
            <w:drawing>
              <wp:anchor distT="0" distB="0" distL="114300" distR="114300" simplePos="0" relativeHeight="251680768" behindDoc="0" locked="0" layoutInCell="1" allowOverlap="1" wp14:anchorId="6B0E230A" wp14:editId="0E996BCF">
                <wp:simplePos x="0" y="0"/>
                <wp:positionH relativeFrom="page">
                  <wp:posOffset>843280</wp:posOffset>
                </wp:positionH>
                <wp:positionV relativeFrom="page">
                  <wp:posOffset>10021570</wp:posOffset>
                </wp:positionV>
                <wp:extent cx="1136650" cy="0"/>
                <wp:effectExtent l="0" t="0" r="0" b="0"/>
                <wp:wrapNone/>
                <wp:docPr id="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A7A8" id="Line 4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pt,789.1pt" to="155.9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" strokeweight=".1272mm">
                <w10:wrap anchorx="page" anchory="page"/>
              </v:line>
            </w:pict>
          </mc:Fallback>
        </mc:AlternateContent>
      </w:r>
      <w:r>
        <w:t>ACC</w:t>
      </w:r>
    </w:p>
    <w:p w14:paraId="0DCC56C3" w14:textId="77777777" w:rsidR="00015883" w:rsidRDefault="00015883">
      <w:pPr>
        <w:pStyle w:val="BodyText"/>
        <w:spacing w:before="4"/>
        <w:rPr>
          <w:b/>
          <w:sz w:val="21"/>
        </w:rPr>
      </w:pPr>
    </w:p>
    <w:p w14:paraId="732922D2" w14:textId="77777777" w:rsidR="00015883" w:rsidRDefault="00BD4579">
      <w:pPr>
        <w:pStyle w:val="ListParagraph"/>
        <w:numPr>
          <w:ilvl w:val="1"/>
          <w:numId w:val="9"/>
        </w:numPr>
        <w:tabs>
          <w:tab w:val="left" w:pos="2610"/>
          <w:tab w:val="left" w:pos="2611"/>
        </w:tabs>
        <w:ind w:hanging="718"/>
        <w:rPr>
          <w:i/>
        </w:rPr>
      </w:pPr>
      <w:r>
        <w:rPr>
          <w:i/>
          <w:w w:val="105"/>
          <w:sz w:val="23"/>
        </w:rPr>
        <w:t>Establishment</w:t>
      </w:r>
    </w:p>
    <w:p w14:paraId="0C29C409" w14:textId="77777777" w:rsidR="00015883" w:rsidRDefault="00015883">
      <w:pPr>
        <w:pStyle w:val="BodyText"/>
        <w:spacing w:before="5"/>
        <w:rPr>
          <w:i/>
        </w:rPr>
      </w:pPr>
    </w:p>
    <w:p w14:paraId="3952368E" w14:textId="77777777" w:rsidR="00015883" w:rsidRDefault="00BD4579">
      <w:pPr>
        <w:pStyle w:val="ListParagraph"/>
        <w:numPr>
          <w:ilvl w:val="2"/>
          <w:numId w:val="9"/>
        </w:numPr>
        <w:tabs>
          <w:tab w:val="left" w:pos="3333"/>
        </w:tabs>
        <w:spacing w:line="264" w:lineRule="auto"/>
        <w:ind w:left="3319" w:right="952" w:hanging="707"/>
        <w:rPr>
          <w:rFonts w:ascii="Arial"/>
          <w:sz w:val="19"/>
        </w:rPr>
      </w:pPr>
      <w:r>
        <w:rPr>
          <w:i/>
          <w:w w:val="110"/>
          <w:sz w:val="23"/>
        </w:rPr>
        <w:t>Purpose.</w:t>
      </w:r>
      <w:r>
        <w:rPr>
          <w:i/>
          <w:spacing w:val="52"/>
          <w:w w:val="110"/>
          <w:sz w:val="23"/>
        </w:rPr>
        <w:t xml:space="preserve"> </w:t>
      </w:r>
      <w:r>
        <w:rPr>
          <w:w w:val="110"/>
        </w:rPr>
        <w:t xml:space="preserve">The ACC is established as a committee of the Property Owners Association to assist the Property Owners Association in ensuring that all Residences, Structures, and landscaping within the Subdivision are </w:t>
      </w:r>
      <w:r>
        <w:rPr>
          <w:w w:val="110"/>
        </w:rPr>
        <w:t>aesthetically compatible and conform to the Governing</w:t>
      </w:r>
      <w:r>
        <w:rPr>
          <w:spacing w:val="-26"/>
          <w:w w:val="110"/>
        </w:rPr>
        <w:t xml:space="preserve"> </w:t>
      </w:r>
      <w:r>
        <w:rPr>
          <w:w w:val="110"/>
        </w:rPr>
        <w:t>Documents.</w:t>
      </w:r>
    </w:p>
    <w:p w14:paraId="2203C2A6" w14:textId="77777777" w:rsidR="00015883" w:rsidRDefault="00015883">
      <w:pPr>
        <w:pStyle w:val="BodyText"/>
        <w:spacing w:before="7"/>
        <w:rPr>
          <w:sz w:val="20"/>
        </w:rPr>
      </w:pPr>
    </w:p>
    <w:p w14:paraId="054F24B6" w14:textId="77777777" w:rsidR="00015883" w:rsidRDefault="00BD4579">
      <w:pPr>
        <w:pStyle w:val="ListParagraph"/>
        <w:numPr>
          <w:ilvl w:val="2"/>
          <w:numId w:val="9"/>
        </w:numPr>
        <w:tabs>
          <w:tab w:val="left" w:pos="3320"/>
        </w:tabs>
        <w:spacing w:line="256" w:lineRule="auto"/>
        <w:ind w:left="3320" w:right="963" w:hanging="715"/>
      </w:pPr>
      <w:r>
        <w:rPr>
          <w:i/>
          <w:w w:val="110"/>
          <w:sz w:val="23"/>
        </w:rPr>
        <w:t>Members.</w:t>
      </w:r>
      <w:r>
        <w:rPr>
          <w:i/>
          <w:spacing w:val="7"/>
          <w:w w:val="110"/>
          <w:sz w:val="23"/>
        </w:rPr>
        <w:t xml:space="preserve"> </w:t>
      </w:r>
      <w:r>
        <w:rPr>
          <w:w w:val="110"/>
        </w:rPr>
        <w:t>The</w:t>
      </w:r>
      <w:r>
        <w:rPr>
          <w:spacing w:val="-20"/>
          <w:w w:val="110"/>
        </w:rPr>
        <w:t xml:space="preserve"> </w:t>
      </w:r>
      <w:r>
        <w:rPr>
          <w:w w:val="110"/>
        </w:rPr>
        <w:t>ACC</w:t>
      </w:r>
      <w:r>
        <w:rPr>
          <w:spacing w:val="-17"/>
          <w:w w:val="110"/>
        </w:rPr>
        <w:t xml:space="preserve"> </w:t>
      </w:r>
      <w:r>
        <w:rPr>
          <w:w w:val="110"/>
        </w:rPr>
        <w:t>consists</w:t>
      </w:r>
      <w:r>
        <w:rPr>
          <w:spacing w:val="-6"/>
          <w:w w:val="110"/>
        </w:rPr>
        <w:t xml:space="preserve"> </w:t>
      </w:r>
      <w:r>
        <w:rPr>
          <w:w w:val="110"/>
        </w:rPr>
        <w:t>of</w:t>
      </w:r>
      <w:r>
        <w:rPr>
          <w:spacing w:val="-15"/>
          <w:w w:val="110"/>
        </w:rPr>
        <w:t xml:space="preserve"> </w:t>
      </w:r>
      <w:r>
        <w:rPr>
          <w:w w:val="110"/>
        </w:rPr>
        <w:t>at</w:t>
      </w:r>
      <w:r>
        <w:rPr>
          <w:spacing w:val="-17"/>
          <w:w w:val="110"/>
        </w:rPr>
        <w:t xml:space="preserve"> </w:t>
      </w:r>
      <w:r>
        <w:rPr>
          <w:w w:val="110"/>
        </w:rPr>
        <w:t>least</w:t>
      </w:r>
      <w:r>
        <w:rPr>
          <w:spacing w:val="-18"/>
          <w:w w:val="110"/>
        </w:rPr>
        <w:t xml:space="preserve"> </w:t>
      </w:r>
      <w:r>
        <w:rPr>
          <w:w w:val="110"/>
        </w:rPr>
        <w:t>3</w:t>
      </w:r>
      <w:r>
        <w:rPr>
          <w:spacing w:val="-15"/>
          <w:w w:val="110"/>
        </w:rPr>
        <w:t xml:space="preserve"> </w:t>
      </w:r>
      <w:r>
        <w:rPr>
          <w:w w:val="110"/>
        </w:rPr>
        <w:t>persons</w:t>
      </w:r>
      <w:r>
        <w:rPr>
          <w:spacing w:val="-16"/>
          <w:w w:val="110"/>
        </w:rPr>
        <w:t xml:space="preserve"> </w:t>
      </w:r>
      <w:r>
        <w:rPr>
          <w:w w:val="110"/>
        </w:rPr>
        <w:t>appointed</w:t>
      </w:r>
      <w:r>
        <w:rPr>
          <w:spacing w:val="-3"/>
          <w:w w:val="110"/>
        </w:rPr>
        <w:t xml:space="preserve"> </w:t>
      </w:r>
      <w:r>
        <w:rPr>
          <w:w w:val="110"/>
        </w:rPr>
        <w:t>by</w:t>
      </w:r>
      <w:r>
        <w:rPr>
          <w:spacing w:val="-23"/>
          <w:w w:val="110"/>
        </w:rPr>
        <w:t xml:space="preserve"> </w:t>
      </w:r>
      <w:r>
        <w:rPr>
          <w:w w:val="110"/>
        </w:rPr>
        <w:t>the</w:t>
      </w:r>
      <w:r>
        <w:rPr>
          <w:spacing w:val="-12"/>
          <w:w w:val="110"/>
        </w:rPr>
        <w:t xml:space="preserve"> </w:t>
      </w:r>
      <w:r>
        <w:rPr>
          <w:w w:val="110"/>
        </w:rPr>
        <w:t>Board. The</w:t>
      </w:r>
      <w:r>
        <w:rPr>
          <w:spacing w:val="-8"/>
          <w:w w:val="110"/>
        </w:rPr>
        <w:t xml:space="preserve"> </w:t>
      </w:r>
      <w:r>
        <w:rPr>
          <w:w w:val="110"/>
        </w:rPr>
        <w:t>Board</w:t>
      </w:r>
      <w:r>
        <w:rPr>
          <w:spacing w:val="-9"/>
          <w:w w:val="110"/>
        </w:rPr>
        <w:t xml:space="preserve"> </w:t>
      </w:r>
      <w:r>
        <w:rPr>
          <w:w w:val="110"/>
        </w:rPr>
        <w:t>may</w:t>
      </w:r>
      <w:r>
        <w:rPr>
          <w:spacing w:val="-4"/>
          <w:w w:val="110"/>
        </w:rPr>
        <w:t xml:space="preserve"> </w:t>
      </w:r>
      <w:r>
        <w:rPr>
          <w:w w:val="110"/>
        </w:rPr>
        <w:t>remove</w:t>
      </w:r>
      <w:r>
        <w:rPr>
          <w:spacing w:val="-3"/>
          <w:w w:val="110"/>
        </w:rPr>
        <w:t xml:space="preserve"> </w:t>
      </w:r>
      <w:r>
        <w:rPr>
          <w:w w:val="110"/>
        </w:rPr>
        <w:t>or</w:t>
      </w:r>
      <w:r>
        <w:rPr>
          <w:spacing w:val="-4"/>
          <w:w w:val="110"/>
        </w:rPr>
        <w:t xml:space="preserve"> </w:t>
      </w:r>
      <w:r>
        <w:rPr>
          <w:w w:val="110"/>
        </w:rPr>
        <w:t>replace</w:t>
      </w:r>
      <w:r>
        <w:rPr>
          <w:spacing w:val="-11"/>
          <w:w w:val="110"/>
        </w:rPr>
        <w:t xml:space="preserve"> </w:t>
      </w:r>
      <w:r>
        <w:rPr>
          <w:w w:val="110"/>
        </w:rPr>
        <w:t>an</w:t>
      </w:r>
      <w:r>
        <w:rPr>
          <w:spacing w:val="3"/>
          <w:w w:val="110"/>
        </w:rPr>
        <w:t xml:space="preserve"> </w:t>
      </w:r>
      <w:r>
        <w:rPr>
          <w:w w:val="110"/>
        </w:rPr>
        <w:t>ACC</w:t>
      </w:r>
      <w:r>
        <w:rPr>
          <w:spacing w:val="-8"/>
          <w:w w:val="110"/>
        </w:rPr>
        <w:t xml:space="preserve"> </w:t>
      </w:r>
      <w:r>
        <w:rPr>
          <w:w w:val="110"/>
        </w:rPr>
        <w:t>member</w:t>
      </w:r>
      <w:r>
        <w:rPr>
          <w:spacing w:val="4"/>
          <w:w w:val="110"/>
        </w:rPr>
        <w:t xml:space="preserve"> </w:t>
      </w:r>
      <w:r>
        <w:rPr>
          <w:w w:val="110"/>
        </w:rPr>
        <w:t>at</w:t>
      </w:r>
      <w:r>
        <w:rPr>
          <w:spacing w:val="-3"/>
          <w:w w:val="110"/>
        </w:rPr>
        <w:t xml:space="preserve"> </w:t>
      </w:r>
      <w:r>
        <w:rPr>
          <w:w w:val="110"/>
        </w:rPr>
        <w:t>any</w:t>
      </w:r>
      <w:r>
        <w:rPr>
          <w:spacing w:val="-5"/>
          <w:w w:val="110"/>
        </w:rPr>
        <w:t xml:space="preserve"> </w:t>
      </w:r>
      <w:r>
        <w:rPr>
          <w:w w:val="110"/>
        </w:rPr>
        <w:t>time.</w:t>
      </w:r>
    </w:p>
    <w:p w14:paraId="48401BC1" w14:textId="77777777" w:rsidR="00015883" w:rsidRDefault="00015883">
      <w:pPr>
        <w:pStyle w:val="BodyText"/>
        <w:spacing w:before="3"/>
        <w:rPr>
          <w:sz w:val="20"/>
        </w:rPr>
      </w:pPr>
    </w:p>
    <w:p w14:paraId="5E759972" w14:textId="77777777" w:rsidR="00015883" w:rsidRDefault="00BD4579">
      <w:pPr>
        <w:pStyle w:val="ListParagraph"/>
        <w:numPr>
          <w:ilvl w:val="2"/>
          <w:numId w:val="9"/>
        </w:numPr>
        <w:tabs>
          <w:tab w:val="left" w:pos="3317"/>
          <w:tab w:val="left" w:pos="3318"/>
          <w:tab w:val="left" w:pos="4097"/>
        </w:tabs>
        <w:ind w:left="3317"/>
      </w:pPr>
      <w:r>
        <w:rPr>
          <w:i/>
          <w:w w:val="110"/>
          <w:sz w:val="23"/>
        </w:rPr>
        <w:t>Term.</w:t>
      </w:r>
      <w:r>
        <w:rPr>
          <w:i/>
          <w:w w:val="110"/>
          <w:sz w:val="23"/>
        </w:rPr>
        <w:tab/>
      </w:r>
      <w:r>
        <w:rPr>
          <w:w w:val="110"/>
        </w:rPr>
        <w:t xml:space="preserve">ACC members serve until replaced by the Board or </w:t>
      </w:r>
      <w:r>
        <w:rPr>
          <w:w w:val="110"/>
        </w:rPr>
        <w:t>they</w:t>
      </w:r>
      <w:r>
        <w:rPr>
          <w:spacing w:val="-31"/>
          <w:w w:val="110"/>
        </w:rPr>
        <w:t xml:space="preserve"> </w:t>
      </w:r>
      <w:r>
        <w:rPr>
          <w:w w:val="110"/>
        </w:rPr>
        <w:t>resign.</w:t>
      </w:r>
    </w:p>
    <w:p w14:paraId="608C9E8D" w14:textId="77777777" w:rsidR="00015883" w:rsidRDefault="00015883">
      <w:pPr>
        <w:pStyle w:val="BodyText"/>
        <w:spacing w:before="9"/>
        <w:rPr>
          <w:sz w:val="22"/>
        </w:rPr>
      </w:pPr>
    </w:p>
    <w:p w14:paraId="0DAB75E5" w14:textId="77777777" w:rsidR="00015883" w:rsidRDefault="00BD4579">
      <w:pPr>
        <w:pStyle w:val="ListParagraph"/>
        <w:numPr>
          <w:ilvl w:val="2"/>
          <w:numId w:val="9"/>
        </w:numPr>
        <w:tabs>
          <w:tab w:val="left" w:pos="3318"/>
        </w:tabs>
        <w:spacing w:line="261" w:lineRule="auto"/>
        <w:ind w:left="3318" w:right="963"/>
      </w:pPr>
      <w:r>
        <w:rPr>
          <w:i/>
          <w:w w:val="110"/>
          <w:sz w:val="23"/>
        </w:rPr>
        <w:t>Standards.</w:t>
      </w:r>
      <w:r>
        <w:rPr>
          <w:i/>
          <w:spacing w:val="31"/>
          <w:w w:val="110"/>
          <w:sz w:val="23"/>
        </w:rPr>
        <w:t xml:space="preserve"> </w:t>
      </w:r>
      <w:r w:rsidRPr="00E116A6">
        <w:rPr>
          <w:w w:val="110"/>
          <w:highlight w:val="yellow"/>
        </w:rPr>
        <w:t>Subject to Board approval, the ACC may adopt standards that do</w:t>
      </w:r>
      <w:r w:rsidRPr="00E116A6">
        <w:rPr>
          <w:spacing w:val="-23"/>
          <w:w w:val="110"/>
          <w:highlight w:val="yellow"/>
        </w:rPr>
        <w:t xml:space="preserve"> </w:t>
      </w:r>
      <w:r w:rsidRPr="00E116A6">
        <w:rPr>
          <w:w w:val="110"/>
          <w:highlight w:val="yellow"/>
        </w:rPr>
        <w:t>not</w:t>
      </w:r>
      <w:r w:rsidRPr="00E116A6">
        <w:rPr>
          <w:spacing w:val="-24"/>
          <w:w w:val="110"/>
          <w:highlight w:val="yellow"/>
        </w:rPr>
        <w:t xml:space="preserve"> </w:t>
      </w:r>
      <w:r w:rsidRPr="00E116A6">
        <w:rPr>
          <w:w w:val="110"/>
          <w:highlight w:val="yellow"/>
        </w:rPr>
        <w:t>conflict</w:t>
      </w:r>
      <w:r w:rsidRPr="00E116A6">
        <w:rPr>
          <w:spacing w:val="-22"/>
          <w:w w:val="110"/>
          <w:highlight w:val="yellow"/>
        </w:rPr>
        <w:t xml:space="preserve"> </w:t>
      </w:r>
      <w:r w:rsidRPr="00E116A6">
        <w:rPr>
          <w:w w:val="110"/>
          <w:highlight w:val="yellow"/>
        </w:rPr>
        <w:t>with</w:t>
      </w:r>
      <w:r w:rsidRPr="00E116A6">
        <w:rPr>
          <w:spacing w:val="-32"/>
          <w:w w:val="110"/>
          <w:highlight w:val="yellow"/>
        </w:rPr>
        <w:t xml:space="preserve"> </w:t>
      </w:r>
      <w:r w:rsidRPr="00E116A6">
        <w:rPr>
          <w:w w:val="110"/>
          <w:highlight w:val="yellow"/>
        </w:rPr>
        <w:t>the</w:t>
      </w:r>
      <w:r w:rsidRPr="00E116A6">
        <w:rPr>
          <w:spacing w:val="-18"/>
          <w:w w:val="110"/>
          <w:highlight w:val="yellow"/>
        </w:rPr>
        <w:t xml:space="preserve"> </w:t>
      </w:r>
      <w:r w:rsidRPr="00E116A6">
        <w:rPr>
          <w:w w:val="110"/>
          <w:highlight w:val="yellow"/>
        </w:rPr>
        <w:t>other</w:t>
      </w:r>
      <w:r w:rsidRPr="00E116A6">
        <w:rPr>
          <w:spacing w:val="-23"/>
          <w:w w:val="110"/>
          <w:highlight w:val="yellow"/>
        </w:rPr>
        <w:t xml:space="preserve"> </w:t>
      </w:r>
      <w:r w:rsidRPr="00E116A6">
        <w:rPr>
          <w:w w:val="110"/>
          <w:highlight w:val="yellow"/>
        </w:rPr>
        <w:t>Governing</w:t>
      </w:r>
      <w:r w:rsidRPr="00E116A6">
        <w:rPr>
          <w:spacing w:val="-23"/>
          <w:w w:val="110"/>
          <w:highlight w:val="yellow"/>
        </w:rPr>
        <w:t xml:space="preserve"> </w:t>
      </w:r>
      <w:r w:rsidRPr="00E116A6">
        <w:rPr>
          <w:w w:val="110"/>
          <w:highlight w:val="yellow"/>
        </w:rPr>
        <w:t>Documents</w:t>
      </w:r>
      <w:r w:rsidRPr="00E116A6">
        <w:rPr>
          <w:spacing w:val="-26"/>
          <w:w w:val="110"/>
          <w:highlight w:val="yellow"/>
        </w:rPr>
        <w:t xml:space="preserve"> </w:t>
      </w:r>
      <w:r w:rsidRPr="00E116A6">
        <w:rPr>
          <w:w w:val="110"/>
          <w:highlight w:val="yellow"/>
        </w:rPr>
        <w:t>to</w:t>
      </w:r>
      <w:r w:rsidRPr="00E116A6">
        <w:rPr>
          <w:spacing w:val="-14"/>
          <w:w w:val="110"/>
          <w:highlight w:val="yellow"/>
        </w:rPr>
        <w:t xml:space="preserve"> </w:t>
      </w:r>
      <w:r w:rsidRPr="00E116A6">
        <w:rPr>
          <w:w w:val="110"/>
          <w:highlight w:val="yellow"/>
        </w:rPr>
        <w:t>carry</w:t>
      </w:r>
      <w:r w:rsidRPr="00E116A6">
        <w:rPr>
          <w:spacing w:val="-26"/>
          <w:w w:val="110"/>
          <w:highlight w:val="yellow"/>
        </w:rPr>
        <w:t xml:space="preserve"> </w:t>
      </w:r>
      <w:r w:rsidRPr="00E116A6">
        <w:rPr>
          <w:w w:val="110"/>
          <w:highlight w:val="yellow"/>
        </w:rPr>
        <w:t>out</w:t>
      </w:r>
      <w:r w:rsidRPr="00E116A6">
        <w:rPr>
          <w:spacing w:val="-20"/>
          <w:w w:val="110"/>
          <w:highlight w:val="yellow"/>
        </w:rPr>
        <w:t xml:space="preserve"> </w:t>
      </w:r>
      <w:r w:rsidRPr="00E116A6">
        <w:rPr>
          <w:w w:val="110"/>
          <w:highlight w:val="yellow"/>
        </w:rPr>
        <w:t>its</w:t>
      </w:r>
      <w:r w:rsidRPr="00E116A6">
        <w:rPr>
          <w:spacing w:val="-20"/>
          <w:w w:val="110"/>
          <w:highlight w:val="yellow"/>
        </w:rPr>
        <w:t xml:space="preserve"> </w:t>
      </w:r>
      <w:r w:rsidRPr="00E116A6">
        <w:rPr>
          <w:w w:val="110"/>
          <w:highlight w:val="yellow"/>
        </w:rPr>
        <w:t>purpose. These</w:t>
      </w:r>
      <w:r w:rsidRPr="00E116A6">
        <w:rPr>
          <w:spacing w:val="-13"/>
          <w:w w:val="110"/>
          <w:highlight w:val="yellow"/>
        </w:rPr>
        <w:t xml:space="preserve"> </w:t>
      </w:r>
      <w:r w:rsidRPr="00E116A6">
        <w:rPr>
          <w:w w:val="110"/>
          <w:highlight w:val="yellow"/>
        </w:rPr>
        <w:t>standards</w:t>
      </w:r>
      <w:r w:rsidRPr="00E116A6">
        <w:rPr>
          <w:spacing w:val="-13"/>
          <w:w w:val="110"/>
          <w:highlight w:val="yellow"/>
        </w:rPr>
        <w:t xml:space="preserve"> </w:t>
      </w:r>
      <w:r w:rsidRPr="00E116A6">
        <w:rPr>
          <w:w w:val="110"/>
          <w:highlight w:val="yellow"/>
        </w:rPr>
        <w:t>are</w:t>
      </w:r>
      <w:r w:rsidRPr="00E116A6">
        <w:rPr>
          <w:spacing w:val="-9"/>
          <w:w w:val="110"/>
          <w:highlight w:val="yellow"/>
        </w:rPr>
        <w:t xml:space="preserve"> </w:t>
      </w:r>
      <w:r w:rsidRPr="00E116A6">
        <w:rPr>
          <w:w w:val="110"/>
          <w:highlight w:val="yellow"/>
        </w:rPr>
        <w:t>not</w:t>
      </w:r>
      <w:r w:rsidRPr="00E116A6">
        <w:rPr>
          <w:spacing w:val="-14"/>
          <w:w w:val="110"/>
          <w:highlight w:val="yellow"/>
        </w:rPr>
        <w:t xml:space="preserve"> </w:t>
      </w:r>
      <w:r w:rsidRPr="00E116A6">
        <w:rPr>
          <w:w w:val="110"/>
          <w:highlight w:val="yellow"/>
        </w:rPr>
        <w:t>effective</w:t>
      </w:r>
      <w:r w:rsidRPr="00E116A6">
        <w:rPr>
          <w:spacing w:val="-5"/>
          <w:w w:val="110"/>
          <w:highlight w:val="yellow"/>
        </w:rPr>
        <w:t xml:space="preserve"> </w:t>
      </w:r>
      <w:r w:rsidRPr="00E116A6">
        <w:rPr>
          <w:w w:val="110"/>
          <w:highlight w:val="yellow"/>
        </w:rPr>
        <w:t>unless</w:t>
      </w:r>
      <w:r w:rsidRPr="00E116A6">
        <w:rPr>
          <w:spacing w:val="-9"/>
          <w:w w:val="110"/>
          <w:highlight w:val="yellow"/>
        </w:rPr>
        <w:t xml:space="preserve"> </w:t>
      </w:r>
      <w:r w:rsidRPr="00E116A6">
        <w:rPr>
          <w:w w:val="110"/>
          <w:highlight w:val="yellow"/>
        </w:rPr>
        <w:t>recorded</w:t>
      </w:r>
      <w:r w:rsidRPr="00E116A6">
        <w:rPr>
          <w:spacing w:val="-6"/>
          <w:w w:val="110"/>
          <w:highlight w:val="yellow"/>
        </w:rPr>
        <w:t xml:space="preserve"> </w:t>
      </w:r>
      <w:r w:rsidRPr="00E116A6">
        <w:rPr>
          <w:w w:val="110"/>
          <w:highlight w:val="yellow"/>
        </w:rPr>
        <w:t>with</w:t>
      </w:r>
      <w:r w:rsidRPr="00E116A6">
        <w:rPr>
          <w:spacing w:val="-20"/>
          <w:w w:val="110"/>
          <w:highlight w:val="yellow"/>
        </w:rPr>
        <w:t xml:space="preserve"> </w:t>
      </w:r>
      <w:r w:rsidRPr="00E116A6">
        <w:rPr>
          <w:w w:val="110"/>
          <w:highlight w:val="yellow"/>
        </w:rPr>
        <w:t>the</w:t>
      </w:r>
      <w:r w:rsidRPr="00E116A6">
        <w:rPr>
          <w:spacing w:val="-12"/>
          <w:w w:val="110"/>
          <w:highlight w:val="yellow"/>
        </w:rPr>
        <w:t xml:space="preserve"> </w:t>
      </w:r>
      <w:r w:rsidRPr="00E116A6">
        <w:rPr>
          <w:w w:val="110"/>
          <w:highlight w:val="yellow"/>
        </w:rPr>
        <w:t>county</w:t>
      </w:r>
      <w:r w:rsidRPr="00E116A6">
        <w:rPr>
          <w:spacing w:val="-8"/>
          <w:w w:val="110"/>
          <w:highlight w:val="yellow"/>
        </w:rPr>
        <w:t xml:space="preserve"> </w:t>
      </w:r>
      <w:r w:rsidRPr="00E116A6">
        <w:rPr>
          <w:w w:val="110"/>
          <w:highlight w:val="yellow"/>
        </w:rPr>
        <w:t>clerk.</w:t>
      </w:r>
      <w:r w:rsidRPr="00E116A6">
        <w:rPr>
          <w:spacing w:val="-14"/>
          <w:w w:val="110"/>
          <w:highlight w:val="yellow"/>
        </w:rPr>
        <w:t xml:space="preserve"> </w:t>
      </w:r>
      <w:r w:rsidRPr="00E116A6">
        <w:rPr>
          <w:w w:val="110"/>
          <w:highlight w:val="yellow"/>
        </w:rPr>
        <w:t xml:space="preserve">On request, </w:t>
      </w:r>
      <w:r w:rsidRPr="00E116A6">
        <w:rPr>
          <w:w w:val="110"/>
          <w:highlight w:val="yellow"/>
        </w:rPr>
        <w:t>Owners will be provided a copy of any</w:t>
      </w:r>
      <w:r w:rsidRPr="00E116A6">
        <w:rPr>
          <w:spacing w:val="-28"/>
          <w:w w:val="110"/>
          <w:highlight w:val="yellow"/>
        </w:rPr>
        <w:t xml:space="preserve"> </w:t>
      </w:r>
      <w:r w:rsidRPr="00E116A6">
        <w:rPr>
          <w:w w:val="110"/>
          <w:highlight w:val="yellow"/>
        </w:rPr>
        <w:t>standards.</w:t>
      </w:r>
    </w:p>
    <w:p w14:paraId="05D69089" w14:textId="77777777" w:rsidR="00015883" w:rsidRDefault="00BD4579">
      <w:pPr>
        <w:pStyle w:val="ListParagraph"/>
        <w:numPr>
          <w:ilvl w:val="1"/>
          <w:numId w:val="9"/>
        </w:numPr>
        <w:tabs>
          <w:tab w:val="left" w:pos="2588"/>
          <w:tab w:val="left" w:pos="2590"/>
        </w:tabs>
        <w:spacing w:before="202"/>
        <w:ind w:left="2589" w:hanging="727"/>
        <w:rPr>
          <w:i/>
          <w:sz w:val="24"/>
        </w:rPr>
      </w:pPr>
      <w:r>
        <w:rPr>
          <w:i/>
          <w:w w:val="105"/>
          <w:sz w:val="23"/>
        </w:rPr>
        <w:t>Plan</w:t>
      </w:r>
      <w:r>
        <w:rPr>
          <w:i/>
          <w:spacing w:val="-3"/>
          <w:w w:val="105"/>
          <w:sz w:val="23"/>
        </w:rPr>
        <w:t xml:space="preserve"> </w:t>
      </w:r>
      <w:r>
        <w:rPr>
          <w:i/>
          <w:w w:val="105"/>
          <w:sz w:val="23"/>
        </w:rPr>
        <w:t>Review</w:t>
      </w:r>
    </w:p>
    <w:p w14:paraId="1373900B" w14:textId="77777777" w:rsidR="00015883" w:rsidRDefault="00015883">
      <w:pPr>
        <w:pStyle w:val="BodyText"/>
        <w:spacing w:before="3"/>
        <w:rPr>
          <w:i/>
        </w:rPr>
      </w:pPr>
    </w:p>
    <w:p w14:paraId="5369B948" w14:textId="37EF5EEA" w:rsidR="00015883" w:rsidRDefault="00BD4579">
      <w:pPr>
        <w:pStyle w:val="ListParagraph"/>
        <w:numPr>
          <w:ilvl w:val="2"/>
          <w:numId w:val="9"/>
        </w:numPr>
        <w:tabs>
          <w:tab w:val="left" w:pos="3311"/>
        </w:tabs>
        <w:spacing w:line="264" w:lineRule="auto"/>
        <w:ind w:right="965" w:hanging="713"/>
      </w:pPr>
      <w:r>
        <w:rPr>
          <w:i/>
          <w:w w:val="110"/>
          <w:sz w:val="23"/>
        </w:rPr>
        <w:t xml:space="preserve">Required Review by ACC. </w:t>
      </w:r>
      <w:r>
        <w:rPr>
          <w:w w:val="110"/>
        </w:rPr>
        <w:t>No Residence or Structure may be erected on any Lot, or the exterior altered, unless plans, specifications, and any other documents</w:t>
      </w:r>
      <w:r>
        <w:rPr>
          <w:spacing w:val="-6"/>
          <w:w w:val="110"/>
        </w:rPr>
        <w:t xml:space="preserve"> </w:t>
      </w:r>
      <w:r>
        <w:rPr>
          <w:w w:val="110"/>
        </w:rPr>
        <w:t>requested</w:t>
      </w:r>
      <w:r>
        <w:rPr>
          <w:spacing w:val="2"/>
          <w:w w:val="110"/>
        </w:rPr>
        <w:t xml:space="preserve"> </w:t>
      </w:r>
      <w:r>
        <w:rPr>
          <w:w w:val="110"/>
        </w:rPr>
        <w:t>by</w:t>
      </w:r>
      <w:r>
        <w:rPr>
          <w:spacing w:val="-13"/>
          <w:w w:val="110"/>
        </w:rPr>
        <w:t xml:space="preserve"> </w:t>
      </w:r>
      <w:r>
        <w:rPr>
          <w:w w:val="110"/>
        </w:rPr>
        <w:t>the</w:t>
      </w:r>
      <w:r>
        <w:rPr>
          <w:spacing w:val="7"/>
          <w:w w:val="110"/>
        </w:rPr>
        <w:t xml:space="preserve"> </w:t>
      </w:r>
      <w:r>
        <w:rPr>
          <w:w w:val="110"/>
        </w:rPr>
        <w:t>ACC</w:t>
      </w:r>
      <w:r>
        <w:rPr>
          <w:spacing w:val="-7"/>
          <w:w w:val="110"/>
        </w:rPr>
        <w:t xml:space="preserve"> </w:t>
      </w:r>
      <w:r>
        <w:rPr>
          <w:w w:val="110"/>
        </w:rPr>
        <w:t>have</w:t>
      </w:r>
      <w:r>
        <w:rPr>
          <w:spacing w:val="-8"/>
          <w:w w:val="110"/>
        </w:rPr>
        <w:t xml:space="preserve"> </w:t>
      </w:r>
      <w:r>
        <w:rPr>
          <w:w w:val="110"/>
        </w:rPr>
        <w:t>been</w:t>
      </w:r>
      <w:r>
        <w:rPr>
          <w:spacing w:val="-14"/>
          <w:w w:val="110"/>
        </w:rPr>
        <w:t xml:space="preserve"> </w:t>
      </w:r>
      <w:r>
        <w:rPr>
          <w:w w:val="110"/>
        </w:rPr>
        <w:t>submitted</w:t>
      </w:r>
      <w:r>
        <w:rPr>
          <w:spacing w:val="-5"/>
          <w:w w:val="110"/>
        </w:rPr>
        <w:t xml:space="preserve"> </w:t>
      </w:r>
      <w:r>
        <w:rPr>
          <w:w w:val="110"/>
        </w:rPr>
        <w:t>to</w:t>
      </w:r>
      <w:r>
        <w:rPr>
          <w:spacing w:val="-8"/>
          <w:w w:val="110"/>
        </w:rPr>
        <w:t xml:space="preserve"> </w:t>
      </w:r>
      <w:r>
        <w:rPr>
          <w:w w:val="110"/>
        </w:rPr>
        <w:t>and</w:t>
      </w:r>
      <w:r>
        <w:rPr>
          <w:spacing w:val="-4"/>
          <w:w w:val="110"/>
        </w:rPr>
        <w:t xml:space="preserve"> </w:t>
      </w:r>
      <w:r>
        <w:rPr>
          <w:w w:val="110"/>
        </w:rPr>
        <w:t>approved by the ACC. The plans and specifications must show exterior design, height, building materials, color scheme, location of the Residence and Structures depicted</w:t>
      </w:r>
      <w:r>
        <w:rPr>
          <w:spacing w:val="-4"/>
          <w:w w:val="110"/>
        </w:rPr>
        <w:t xml:space="preserve"> </w:t>
      </w:r>
      <w:r>
        <w:rPr>
          <w:w w:val="110"/>
        </w:rPr>
        <w:t>horizontally</w:t>
      </w:r>
      <w:r>
        <w:rPr>
          <w:spacing w:val="1"/>
          <w:w w:val="110"/>
        </w:rPr>
        <w:t xml:space="preserve"> </w:t>
      </w:r>
      <w:r>
        <w:rPr>
          <w:w w:val="110"/>
        </w:rPr>
        <w:t>and</w:t>
      </w:r>
      <w:r>
        <w:rPr>
          <w:spacing w:val="-13"/>
          <w:w w:val="110"/>
        </w:rPr>
        <w:t xml:space="preserve"> </w:t>
      </w:r>
      <w:r>
        <w:rPr>
          <w:w w:val="110"/>
        </w:rPr>
        <w:t>vertically,</w:t>
      </w:r>
      <w:r>
        <w:rPr>
          <w:spacing w:val="-9"/>
          <w:w w:val="110"/>
        </w:rPr>
        <w:t xml:space="preserve"> </w:t>
      </w:r>
      <w:r>
        <w:rPr>
          <w:w w:val="110"/>
        </w:rPr>
        <w:t>and</w:t>
      </w:r>
      <w:r>
        <w:rPr>
          <w:spacing w:val="-12"/>
          <w:w w:val="110"/>
        </w:rPr>
        <w:t xml:space="preserve"> </w:t>
      </w:r>
      <w:r>
        <w:rPr>
          <w:w w:val="110"/>
        </w:rPr>
        <w:t>the</w:t>
      </w:r>
      <w:r>
        <w:rPr>
          <w:spacing w:val="-6"/>
          <w:w w:val="110"/>
        </w:rPr>
        <w:t xml:space="preserve"> </w:t>
      </w:r>
      <w:r>
        <w:rPr>
          <w:w w:val="110"/>
        </w:rPr>
        <w:t>general</w:t>
      </w:r>
      <w:r>
        <w:rPr>
          <w:spacing w:val="-11"/>
          <w:w w:val="110"/>
        </w:rPr>
        <w:t xml:space="preserve"> </w:t>
      </w:r>
      <w:r>
        <w:rPr>
          <w:w w:val="110"/>
        </w:rPr>
        <w:t>plan</w:t>
      </w:r>
      <w:r>
        <w:rPr>
          <w:spacing w:val="-18"/>
          <w:w w:val="110"/>
        </w:rPr>
        <w:t xml:space="preserve"> </w:t>
      </w:r>
      <w:r w:rsidR="00E116A6">
        <w:rPr>
          <w:w w:val="110"/>
        </w:rPr>
        <w:t>of landscaping</w:t>
      </w:r>
      <w:r>
        <w:rPr>
          <w:w w:val="110"/>
        </w:rPr>
        <w:t>,</w:t>
      </w:r>
      <w:r>
        <w:rPr>
          <w:spacing w:val="-26"/>
          <w:w w:val="110"/>
        </w:rPr>
        <w:t xml:space="preserve"> </w:t>
      </w:r>
      <w:r>
        <w:rPr>
          <w:w w:val="110"/>
        </w:rPr>
        <w:t>all</w:t>
      </w:r>
      <w:r>
        <w:rPr>
          <w:w w:val="110"/>
        </w:rPr>
        <w:t xml:space="preserve"> in</w:t>
      </w:r>
      <w:r>
        <w:rPr>
          <w:spacing w:val="-14"/>
          <w:w w:val="110"/>
        </w:rPr>
        <w:t xml:space="preserve"> </w:t>
      </w:r>
      <w:r>
        <w:rPr>
          <w:w w:val="110"/>
        </w:rPr>
        <w:t>the</w:t>
      </w:r>
      <w:r>
        <w:rPr>
          <w:spacing w:val="-13"/>
          <w:w w:val="110"/>
        </w:rPr>
        <w:t xml:space="preserve"> </w:t>
      </w:r>
      <w:r>
        <w:rPr>
          <w:w w:val="110"/>
        </w:rPr>
        <w:t>form</w:t>
      </w:r>
      <w:r>
        <w:rPr>
          <w:spacing w:val="-6"/>
          <w:w w:val="110"/>
        </w:rPr>
        <w:t xml:space="preserve"> </w:t>
      </w:r>
      <w:r>
        <w:rPr>
          <w:w w:val="110"/>
        </w:rPr>
        <w:t>and</w:t>
      </w:r>
      <w:r>
        <w:rPr>
          <w:spacing w:val="-6"/>
          <w:w w:val="110"/>
        </w:rPr>
        <w:t xml:space="preserve"> </w:t>
      </w:r>
      <w:r>
        <w:rPr>
          <w:w w:val="110"/>
        </w:rPr>
        <w:t>detail</w:t>
      </w:r>
      <w:r>
        <w:rPr>
          <w:spacing w:val="-11"/>
          <w:w w:val="110"/>
        </w:rPr>
        <w:t xml:space="preserve"> </w:t>
      </w:r>
      <w:r>
        <w:rPr>
          <w:w w:val="110"/>
        </w:rPr>
        <w:t>the</w:t>
      </w:r>
      <w:r>
        <w:rPr>
          <w:spacing w:val="5"/>
          <w:w w:val="110"/>
        </w:rPr>
        <w:t xml:space="preserve"> </w:t>
      </w:r>
      <w:r>
        <w:rPr>
          <w:w w:val="110"/>
        </w:rPr>
        <w:t>ACC</w:t>
      </w:r>
      <w:r>
        <w:rPr>
          <w:spacing w:val="-12"/>
          <w:w w:val="110"/>
        </w:rPr>
        <w:t xml:space="preserve"> </w:t>
      </w:r>
      <w:r>
        <w:rPr>
          <w:w w:val="110"/>
        </w:rPr>
        <w:t>may</w:t>
      </w:r>
      <w:r>
        <w:rPr>
          <w:spacing w:val="-1"/>
          <w:w w:val="110"/>
        </w:rPr>
        <w:t xml:space="preserve"> </w:t>
      </w:r>
      <w:r>
        <w:rPr>
          <w:w w:val="110"/>
        </w:rPr>
        <w:t>require.</w:t>
      </w:r>
    </w:p>
    <w:p w14:paraId="19F5DD58" w14:textId="77777777" w:rsidR="00015883" w:rsidRDefault="00015883">
      <w:pPr>
        <w:pStyle w:val="BodyText"/>
        <w:spacing w:before="6"/>
        <w:rPr>
          <w:sz w:val="19"/>
        </w:rPr>
      </w:pPr>
    </w:p>
    <w:p w14:paraId="083938D0" w14:textId="77777777" w:rsidR="00015883" w:rsidRDefault="00BD4579">
      <w:pPr>
        <w:pStyle w:val="ListParagraph"/>
        <w:numPr>
          <w:ilvl w:val="2"/>
          <w:numId w:val="9"/>
        </w:numPr>
        <w:tabs>
          <w:tab w:val="left" w:pos="3303"/>
          <w:tab w:val="left" w:pos="3304"/>
        </w:tabs>
        <w:spacing w:before="1"/>
        <w:ind w:left="3303" w:hanging="720"/>
        <w:rPr>
          <w:i/>
        </w:rPr>
      </w:pPr>
      <w:r>
        <w:rPr>
          <w:i/>
          <w:w w:val="105"/>
          <w:sz w:val="23"/>
        </w:rPr>
        <w:t>Procedures</w:t>
      </w:r>
    </w:p>
    <w:p w14:paraId="16452DC0" w14:textId="77777777" w:rsidR="00015883" w:rsidRDefault="00015883">
      <w:pPr>
        <w:pStyle w:val="BodyText"/>
        <w:spacing w:before="4"/>
        <w:rPr>
          <w:i/>
        </w:rPr>
      </w:pPr>
    </w:p>
    <w:p w14:paraId="76F8DC57" w14:textId="77777777" w:rsidR="00015883" w:rsidRDefault="00BD4579">
      <w:pPr>
        <w:pStyle w:val="ListParagraph"/>
        <w:numPr>
          <w:ilvl w:val="3"/>
          <w:numId w:val="9"/>
        </w:numPr>
        <w:tabs>
          <w:tab w:val="left" w:pos="4018"/>
          <w:tab w:val="left" w:pos="4019"/>
        </w:tabs>
        <w:spacing w:line="264" w:lineRule="auto"/>
        <w:ind w:right="978" w:hanging="731"/>
        <w:rPr>
          <w:sz w:val="17"/>
        </w:rPr>
      </w:pPr>
      <w:r>
        <w:rPr>
          <w:i/>
          <w:w w:val="110"/>
          <w:sz w:val="23"/>
        </w:rPr>
        <w:t xml:space="preserve">Complete Submission. </w:t>
      </w:r>
      <w:r>
        <w:rPr>
          <w:w w:val="110"/>
        </w:rPr>
        <w:t xml:space="preserve">Within 30 days after the submission of plans and specifications by an Owner, the ACC must notify the submitting Owner of any other documents or information required by the ACC. </w:t>
      </w:r>
      <w:r>
        <w:rPr>
          <w:w w:val="110"/>
        </w:rPr>
        <w:t>In the absence of timely notice from the ACC requesting additional documents or other information, the submission is deemed</w:t>
      </w:r>
      <w:r>
        <w:rPr>
          <w:spacing w:val="4"/>
          <w:w w:val="110"/>
        </w:rPr>
        <w:t xml:space="preserve"> </w:t>
      </w:r>
      <w:r>
        <w:rPr>
          <w:w w:val="110"/>
        </w:rPr>
        <w:t>complete.</w:t>
      </w:r>
    </w:p>
    <w:p w14:paraId="4429DB49" w14:textId="77777777" w:rsidR="00015883" w:rsidRDefault="00015883">
      <w:pPr>
        <w:pStyle w:val="BodyText"/>
        <w:spacing w:before="11"/>
        <w:rPr>
          <w:sz w:val="19"/>
        </w:rPr>
      </w:pPr>
    </w:p>
    <w:p w14:paraId="14CE45BB" w14:textId="77777777" w:rsidR="00015883" w:rsidRDefault="00BD4579">
      <w:pPr>
        <w:tabs>
          <w:tab w:val="left" w:pos="4019"/>
        </w:tabs>
        <w:spacing w:line="264" w:lineRule="auto"/>
        <w:ind w:left="4011" w:right="985" w:hanging="733"/>
        <w:jc w:val="both"/>
      </w:pPr>
      <w:r>
        <w:rPr>
          <w:w w:val="110"/>
          <w:sz w:val="16"/>
        </w:rPr>
        <w:t>11.</w:t>
      </w:r>
      <w:r>
        <w:rPr>
          <w:w w:val="110"/>
          <w:sz w:val="16"/>
        </w:rPr>
        <w:tab/>
      </w:r>
      <w:r>
        <w:rPr>
          <w:w w:val="110"/>
          <w:sz w:val="16"/>
        </w:rPr>
        <w:tab/>
      </w:r>
      <w:r>
        <w:rPr>
          <w:i/>
          <w:w w:val="110"/>
          <w:sz w:val="23"/>
        </w:rPr>
        <w:t xml:space="preserve">Deemed Approval. </w:t>
      </w:r>
      <w:r>
        <w:rPr>
          <w:w w:val="110"/>
        </w:rPr>
        <w:t>If the ACC fails to give notice of disapproval of the plans and specifications to the submitting Ow</w:t>
      </w:r>
      <w:r>
        <w:rPr>
          <w:w w:val="110"/>
        </w:rPr>
        <w:t>ner within 30 days after complete submission, the submitted plans and specifications are deemed</w:t>
      </w:r>
      <w:r>
        <w:rPr>
          <w:spacing w:val="-25"/>
          <w:w w:val="110"/>
        </w:rPr>
        <w:t xml:space="preserve"> </w:t>
      </w:r>
      <w:r>
        <w:rPr>
          <w:w w:val="110"/>
        </w:rPr>
        <w:t>approved.</w:t>
      </w:r>
    </w:p>
    <w:p w14:paraId="4855D1FA" w14:textId="77777777" w:rsidR="00015883" w:rsidRDefault="00015883">
      <w:pPr>
        <w:pStyle w:val="BodyText"/>
        <w:rPr>
          <w:sz w:val="20"/>
        </w:rPr>
      </w:pPr>
    </w:p>
    <w:p w14:paraId="1F6542C2" w14:textId="77777777" w:rsidR="00015883" w:rsidRDefault="00BD4579">
      <w:pPr>
        <w:pStyle w:val="ListParagraph"/>
        <w:numPr>
          <w:ilvl w:val="2"/>
          <w:numId w:val="9"/>
        </w:numPr>
        <w:tabs>
          <w:tab w:val="left" w:pos="3295"/>
        </w:tabs>
        <w:spacing w:line="264" w:lineRule="auto"/>
        <w:ind w:left="3288" w:right="992" w:hanging="713"/>
      </w:pPr>
      <w:r>
        <w:rPr>
          <w:i/>
          <w:w w:val="110"/>
          <w:sz w:val="23"/>
        </w:rPr>
        <w:t xml:space="preserve">Appeal. </w:t>
      </w:r>
      <w:r>
        <w:rPr>
          <w:w w:val="110"/>
          <w:sz w:val="23"/>
        </w:rPr>
        <w:t xml:space="preserve">An </w:t>
      </w:r>
      <w:r>
        <w:rPr>
          <w:w w:val="110"/>
        </w:rPr>
        <w:t>Owner may appeal any action of the ACC to the Board. The appealing</w:t>
      </w:r>
      <w:r>
        <w:rPr>
          <w:spacing w:val="-2"/>
          <w:w w:val="110"/>
        </w:rPr>
        <w:t xml:space="preserve"> </w:t>
      </w:r>
      <w:r>
        <w:rPr>
          <w:w w:val="110"/>
        </w:rPr>
        <w:t>Owner</w:t>
      </w:r>
      <w:r>
        <w:rPr>
          <w:spacing w:val="-13"/>
          <w:w w:val="110"/>
        </w:rPr>
        <w:t xml:space="preserve"> </w:t>
      </w:r>
      <w:r>
        <w:rPr>
          <w:w w:val="110"/>
        </w:rPr>
        <w:t>must</w:t>
      </w:r>
      <w:r>
        <w:rPr>
          <w:spacing w:val="-14"/>
          <w:w w:val="110"/>
        </w:rPr>
        <w:t xml:space="preserve"> </w:t>
      </w:r>
      <w:r>
        <w:rPr>
          <w:w w:val="110"/>
        </w:rPr>
        <w:t>give</w:t>
      </w:r>
      <w:r>
        <w:rPr>
          <w:spacing w:val="-23"/>
          <w:w w:val="110"/>
        </w:rPr>
        <w:t xml:space="preserve"> </w:t>
      </w:r>
      <w:r>
        <w:rPr>
          <w:w w:val="110"/>
        </w:rPr>
        <w:t>written</w:t>
      </w:r>
      <w:r>
        <w:rPr>
          <w:spacing w:val="-9"/>
          <w:w w:val="110"/>
        </w:rPr>
        <w:t xml:space="preserve"> </w:t>
      </w:r>
      <w:r>
        <w:rPr>
          <w:w w:val="110"/>
        </w:rPr>
        <w:t>notice</w:t>
      </w:r>
      <w:r>
        <w:rPr>
          <w:spacing w:val="-15"/>
          <w:w w:val="110"/>
        </w:rPr>
        <w:t xml:space="preserve"> </w:t>
      </w:r>
      <w:r>
        <w:rPr>
          <w:w w:val="110"/>
        </w:rPr>
        <w:t>of</w:t>
      </w:r>
      <w:r>
        <w:rPr>
          <w:spacing w:val="-16"/>
          <w:w w:val="110"/>
        </w:rPr>
        <w:t xml:space="preserve"> </w:t>
      </w:r>
      <w:r>
        <w:rPr>
          <w:w w:val="110"/>
        </w:rPr>
        <w:t>the</w:t>
      </w:r>
      <w:r>
        <w:rPr>
          <w:spacing w:val="-6"/>
          <w:w w:val="110"/>
        </w:rPr>
        <w:t xml:space="preserve"> </w:t>
      </w:r>
      <w:r>
        <w:rPr>
          <w:w w:val="110"/>
        </w:rPr>
        <w:t>appeal</w:t>
      </w:r>
      <w:r>
        <w:rPr>
          <w:spacing w:val="-20"/>
          <w:w w:val="110"/>
        </w:rPr>
        <w:t xml:space="preserve"> </w:t>
      </w:r>
      <w:r>
        <w:rPr>
          <w:w w:val="110"/>
        </w:rPr>
        <w:t>to</w:t>
      </w:r>
      <w:r>
        <w:rPr>
          <w:spacing w:val="-9"/>
          <w:w w:val="110"/>
        </w:rPr>
        <w:t xml:space="preserve"> </w:t>
      </w:r>
      <w:r>
        <w:rPr>
          <w:w w:val="110"/>
        </w:rPr>
        <w:t>the</w:t>
      </w:r>
      <w:r>
        <w:rPr>
          <w:spacing w:val="-9"/>
          <w:w w:val="110"/>
        </w:rPr>
        <w:t xml:space="preserve"> </w:t>
      </w:r>
      <w:r>
        <w:rPr>
          <w:w w:val="110"/>
        </w:rPr>
        <w:t>Board,</w:t>
      </w:r>
      <w:r>
        <w:rPr>
          <w:spacing w:val="-9"/>
          <w:w w:val="110"/>
        </w:rPr>
        <w:t xml:space="preserve"> </w:t>
      </w:r>
      <w:r>
        <w:rPr>
          <w:w w:val="110"/>
        </w:rPr>
        <w:t>and</w:t>
      </w:r>
      <w:r>
        <w:rPr>
          <w:spacing w:val="-13"/>
          <w:w w:val="110"/>
        </w:rPr>
        <w:t xml:space="preserve"> </w:t>
      </w:r>
      <w:r>
        <w:rPr>
          <w:w w:val="110"/>
        </w:rPr>
        <w:t xml:space="preserve">if </w:t>
      </w:r>
      <w:r>
        <w:rPr>
          <w:w w:val="110"/>
        </w:rPr>
        <w:t>the appeal is by an Owner who is not the submitting Owner, the appealing Owner</w:t>
      </w:r>
      <w:r>
        <w:rPr>
          <w:spacing w:val="-15"/>
          <w:w w:val="110"/>
        </w:rPr>
        <w:t xml:space="preserve"> </w:t>
      </w:r>
      <w:r>
        <w:rPr>
          <w:w w:val="110"/>
        </w:rPr>
        <w:t>must</w:t>
      </w:r>
      <w:r>
        <w:rPr>
          <w:spacing w:val="-13"/>
          <w:w w:val="110"/>
        </w:rPr>
        <w:t xml:space="preserve"> </w:t>
      </w:r>
      <w:r>
        <w:rPr>
          <w:w w:val="110"/>
        </w:rPr>
        <w:t>also</w:t>
      </w:r>
      <w:r>
        <w:rPr>
          <w:spacing w:val="-18"/>
          <w:w w:val="110"/>
        </w:rPr>
        <w:t xml:space="preserve"> </w:t>
      </w:r>
      <w:r>
        <w:rPr>
          <w:w w:val="110"/>
        </w:rPr>
        <w:t>give</w:t>
      </w:r>
      <w:r>
        <w:rPr>
          <w:spacing w:val="-16"/>
          <w:w w:val="110"/>
        </w:rPr>
        <w:t xml:space="preserve"> </w:t>
      </w:r>
      <w:r>
        <w:rPr>
          <w:w w:val="110"/>
        </w:rPr>
        <w:t>written</w:t>
      </w:r>
      <w:r>
        <w:rPr>
          <w:spacing w:val="-10"/>
          <w:w w:val="110"/>
        </w:rPr>
        <w:t xml:space="preserve"> </w:t>
      </w:r>
      <w:r>
        <w:rPr>
          <w:w w:val="110"/>
        </w:rPr>
        <w:t>notice</w:t>
      </w:r>
      <w:r>
        <w:rPr>
          <w:spacing w:val="-17"/>
          <w:w w:val="110"/>
        </w:rPr>
        <w:t xml:space="preserve"> </w:t>
      </w:r>
      <w:r>
        <w:rPr>
          <w:w w:val="110"/>
        </w:rPr>
        <w:t>to</w:t>
      </w:r>
      <w:r>
        <w:rPr>
          <w:spacing w:val="-10"/>
          <w:w w:val="110"/>
        </w:rPr>
        <w:t xml:space="preserve"> </w:t>
      </w:r>
      <w:r>
        <w:rPr>
          <w:w w:val="110"/>
        </w:rPr>
        <w:t>the</w:t>
      </w:r>
      <w:r>
        <w:rPr>
          <w:spacing w:val="-9"/>
          <w:w w:val="110"/>
        </w:rPr>
        <w:t xml:space="preserve"> </w:t>
      </w:r>
      <w:r>
        <w:rPr>
          <w:w w:val="110"/>
        </w:rPr>
        <w:t>submitting Owner</w:t>
      </w:r>
      <w:r>
        <w:rPr>
          <w:spacing w:val="-13"/>
          <w:w w:val="110"/>
        </w:rPr>
        <w:t xml:space="preserve"> </w:t>
      </w:r>
      <w:r>
        <w:rPr>
          <w:w w:val="110"/>
        </w:rPr>
        <w:t>within</w:t>
      </w:r>
      <w:r>
        <w:rPr>
          <w:spacing w:val="-14"/>
          <w:w w:val="110"/>
        </w:rPr>
        <w:t xml:space="preserve"> </w:t>
      </w:r>
      <w:r>
        <w:rPr>
          <w:w w:val="110"/>
        </w:rPr>
        <w:t>3</w:t>
      </w:r>
      <w:r>
        <w:rPr>
          <w:spacing w:val="-6"/>
          <w:w w:val="110"/>
        </w:rPr>
        <w:t xml:space="preserve"> </w:t>
      </w:r>
      <w:proofErr w:type="gramStart"/>
      <w:r>
        <w:rPr>
          <w:w w:val="110"/>
        </w:rPr>
        <w:t>days</w:t>
      </w:r>
      <w:proofErr w:type="gramEnd"/>
    </w:p>
    <w:p w14:paraId="0ABEC547" w14:textId="77777777" w:rsidR="00015883" w:rsidRDefault="00015883">
      <w:pPr>
        <w:spacing w:line="264" w:lineRule="auto"/>
        <w:jc w:val="both"/>
        <w:sectPr w:rsidR="00015883">
          <w:pgSz w:w="12240" w:h="15840"/>
          <w:pgMar w:top="1340" w:right="500" w:bottom="1040" w:left="260" w:header="0" w:footer="836" w:gutter="0"/>
          <w:cols w:space="720"/>
        </w:sectPr>
      </w:pPr>
    </w:p>
    <w:p w14:paraId="53A2DC21" w14:textId="43D96CC7" w:rsidR="00015883" w:rsidRDefault="00050C08">
      <w:pPr>
        <w:spacing w:before="66" w:line="252" w:lineRule="auto"/>
        <w:ind w:left="3318" w:right="955"/>
        <w:jc w:val="both"/>
      </w:pPr>
      <w:r>
        <w:rPr>
          <w:noProof/>
        </w:rPr>
        <mc:AlternateContent>
          <mc:Choice Requires="wps">
            <w:drawing>
              <wp:anchor distT="0" distB="0" distL="114300" distR="114300" simplePos="0" relativeHeight="251681792" behindDoc="0" locked="0" layoutInCell="1" allowOverlap="1" wp14:anchorId="18632C59" wp14:editId="5D5FEB79">
                <wp:simplePos x="0" y="0"/>
                <wp:positionH relativeFrom="page">
                  <wp:posOffset>7350760</wp:posOffset>
                </wp:positionH>
                <wp:positionV relativeFrom="page">
                  <wp:posOffset>10017125</wp:posOffset>
                </wp:positionV>
                <wp:extent cx="421640" cy="0"/>
                <wp:effectExtent l="0" t="0" r="0" b="0"/>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4951" id="Line 41"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8.8pt,788.75pt" to="612pt,7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5zuAEAAGADAAAOAAAAZHJzL2Uyb0RvYy54bWysU01v2zAMvQ/YfxB0X+wEXVEY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" strokeweight=".1272mm">
                <w10:wrap anchorx="page" anchory="page"/>
              </v:line>
            </w:pict>
          </mc:Fallback>
        </mc:AlternateContent>
      </w:r>
      <w:r>
        <w:rPr>
          <w:noProof/>
        </w:rPr>
        <mc:AlternateContent>
          <mc:Choice Requires="wps">
            <w:drawing>
              <wp:anchor distT="0" distB="0" distL="114300" distR="114300" simplePos="0" relativeHeight="251682816" behindDoc="0" locked="0" layoutInCell="1" allowOverlap="1" wp14:anchorId="2FA91399" wp14:editId="382FB699">
                <wp:simplePos x="0" y="0"/>
                <wp:positionH relativeFrom="page">
                  <wp:posOffset>3830955</wp:posOffset>
                </wp:positionH>
                <wp:positionV relativeFrom="page">
                  <wp:posOffset>10021570</wp:posOffset>
                </wp:positionV>
                <wp:extent cx="1008380" cy="0"/>
                <wp:effectExtent l="0" t="0" r="0" b="0"/>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DFDC" id="Line 40"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65pt,789.1pt" to="381.0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" strokeweight=".1272mm">
                <w10:wrap anchorx="page" anchory="page"/>
              </v:line>
            </w:pict>
          </mc:Fallback>
        </mc:AlternateContent>
      </w:r>
      <w:r>
        <w:rPr>
          <w:noProof/>
        </w:rPr>
        <mc:AlternateContent>
          <mc:Choice Requires="wps">
            <w:drawing>
              <wp:anchor distT="0" distB="0" distL="114300" distR="114300" simplePos="0" relativeHeight="251683840" behindDoc="0" locked="0" layoutInCell="1" allowOverlap="1" wp14:anchorId="04619014" wp14:editId="47F188B9">
                <wp:simplePos x="0" y="0"/>
                <wp:positionH relativeFrom="page">
                  <wp:posOffset>1099820</wp:posOffset>
                </wp:positionH>
                <wp:positionV relativeFrom="page">
                  <wp:posOffset>10021570</wp:posOffset>
                </wp:positionV>
                <wp:extent cx="605155" cy="0"/>
                <wp:effectExtent l="0" t="0" r="0" b="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A1FA6" id="Line 39"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6pt,789.1pt" to="134.2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" strokeweight=".1272mm">
                <w10:wrap anchorx="page" anchory="page"/>
              </v:line>
            </w:pict>
          </mc:Fallback>
        </mc:AlternateContent>
      </w:r>
      <w:r>
        <w:rPr>
          <w:w w:val="110"/>
        </w:rPr>
        <w:t>after</w:t>
      </w:r>
      <w:r>
        <w:rPr>
          <w:spacing w:val="-30"/>
          <w:w w:val="110"/>
        </w:rPr>
        <w:t xml:space="preserve"> </w:t>
      </w:r>
      <w:r>
        <w:rPr>
          <w:w w:val="110"/>
        </w:rPr>
        <w:t>the</w:t>
      </w:r>
      <w:r>
        <w:rPr>
          <w:spacing w:val="-16"/>
          <w:w w:val="110"/>
        </w:rPr>
        <w:t xml:space="preserve"> </w:t>
      </w:r>
      <w:r>
        <w:rPr>
          <w:spacing w:val="3"/>
          <w:w w:val="110"/>
        </w:rPr>
        <w:t>ACC's</w:t>
      </w:r>
      <w:r>
        <w:rPr>
          <w:spacing w:val="-22"/>
          <w:w w:val="110"/>
        </w:rPr>
        <w:t xml:space="preserve"> </w:t>
      </w:r>
      <w:r>
        <w:rPr>
          <w:w w:val="110"/>
        </w:rPr>
        <w:t>action.</w:t>
      </w:r>
      <w:r>
        <w:rPr>
          <w:spacing w:val="-12"/>
          <w:w w:val="110"/>
        </w:rPr>
        <w:t xml:space="preserve"> </w:t>
      </w:r>
      <w:r>
        <w:rPr>
          <w:w w:val="110"/>
        </w:rPr>
        <w:t>The</w:t>
      </w:r>
      <w:r>
        <w:rPr>
          <w:spacing w:val="-13"/>
          <w:w w:val="110"/>
        </w:rPr>
        <w:t xml:space="preserve"> </w:t>
      </w:r>
      <w:r>
        <w:rPr>
          <w:w w:val="110"/>
        </w:rPr>
        <w:t>Board</w:t>
      </w:r>
      <w:r>
        <w:rPr>
          <w:spacing w:val="-17"/>
          <w:w w:val="110"/>
        </w:rPr>
        <w:t xml:space="preserve"> </w:t>
      </w:r>
      <w:r>
        <w:rPr>
          <w:w w:val="110"/>
        </w:rPr>
        <w:t>shall</w:t>
      </w:r>
      <w:r>
        <w:rPr>
          <w:spacing w:val="-21"/>
          <w:w w:val="110"/>
        </w:rPr>
        <w:t xml:space="preserve"> </w:t>
      </w:r>
      <w:r>
        <w:rPr>
          <w:w w:val="110"/>
        </w:rPr>
        <w:t>determine</w:t>
      </w:r>
      <w:r>
        <w:rPr>
          <w:spacing w:val="-17"/>
          <w:w w:val="110"/>
        </w:rPr>
        <w:t xml:space="preserve"> </w:t>
      </w:r>
      <w:r>
        <w:rPr>
          <w:w w:val="110"/>
        </w:rPr>
        <w:t>the</w:t>
      </w:r>
      <w:r>
        <w:rPr>
          <w:spacing w:val="-8"/>
          <w:w w:val="110"/>
        </w:rPr>
        <w:t xml:space="preserve"> </w:t>
      </w:r>
      <w:r>
        <w:rPr>
          <w:w w:val="110"/>
        </w:rPr>
        <w:t>appeal</w:t>
      </w:r>
      <w:r>
        <w:rPr>
          <w:spacing w:val="-22"/>
          <w:w w:val="110"/>
        </w:rPr>
        <w:t xml:space="preserve"> </w:t>
      </w:r>
      <w:r>
        <w:rPr>
          <w:w w:val="110"/>
        </w:rPr>
        <w:t>within</w:t>
      </w:r>
      <w:r>
        <w:rPr>
          <w:spacing w:val="-36"/>
          <w:w w:val="110"/>
        </w:rPr>
        <w:t xml:space="preserve"> </w:t>
      </w:r>
      <w:r w:rsidR="00E116A6">
        <w:rPr>
          <w:w w:val="110"/>
        </w:rPr>
        <w:t>10</w:t>
      </w:r>
      <w:r>
        <w:rPr>
          <w:spacing w:val="-21"/>
          <w:w w:val="110"/>
        </w:rPr>
        <w:t xml:space="preserve"> </w:t>
      </w:r>
      <w:r>
        <w:rPr>
          <w:w w:val="110"/>
        </w:rPr>
        <w:t>days after timely notice of appeal is given. The determination by the Board is final.</w:t>
      </w:r>
    </w:p>
    <w:p w14:paraId="29E3C5B1" w14:textId="77777777" w:rsidR="00015883" w:rsidRDefault="00015883">
      <w:pPr>
        <w:pStyle w:val="BodyText"/>
        <w:spacing w:before="8"/>
        <w:rPr>
          <w:sz w:val="22"/>
        </w:rPr>
      </w:pPr>
    </w:p>
    <w:p w14:paraId="2223D9C4" w14:textId="77777777" w:rsidR="00015883" w:rsidRDefault="00BD4579">
      <w:pPr>
        <w:pStyle w:val="ListParagraph"/>
        <w:numPr>
          <w:ilvl w:val="2"/>
          <w:numId w:val="9"/>
        </w:numPr>
        <w:tabs>
          <w:tab w:val="left" w:pos="3318"/>
        </w:tabs>
        <w:spacing w:line="261" w:lineRule="auto"/>
        <w:ind w:left="3312" w:right="962" w:hanging="716"/>
      </w:pPr>
      <w:r>
        <w:rPr>
          <w:i/>
          <w:w w:val="110"/>
          <w:sz w:val="23"/>
        </w:rPr>
        <w:t>Records.</w:t>
      </w:r>
      <w:r>
        <w:rPr>
          <w:i/>
          <w:spacing w:val="54"/>
          <w:w w:val="110"/>
          <w:sz w:val="23"/>
        </w:rPr>
        <w:t xml:space="preserve"> </w:t>
      </w:r>
      <w:r>
        <w:rPr>
          <w:w w:val="110"/>
        </w:rPr>
        <w:t>The</w:t>
      </w:r>
      <w:r>
        <w:rPr>
          <w:spacing w:val="3"/>
          <w:w w:val="110"/>
        </w:rPr>
        <w:t xml:space="preserve"> </w:t>
      </w:r>
      <w:r>
        <w:rPr>
          <w:w w:val="110"/>
        </w:rPr>
        <w:t>ACC</w:t>
      </w:r>
      <w:r>
        <w:rPr>
          <w:spacing w:val="-19"/>
          <w:w w:val="110"/>
        </w:rPr>
        <w:t xml:space="preserve"> </w:t>
      </w:r>
      <w:r>
        <w:rPr>
          <w:w w:val="110"/>
        </w:rPr>
        <w:t>will</w:t>
      </w:r>
      <w:r>
        <w:rPr>
          <w:spacing w:val="-21"/>
          <w:w w:val="110"/>
        </w:rPr>
        <w:t xml:space="preserve"> </w:t>
      </w:r>
      <w:r>
        <w:rPr>
          <w:w w:val="110"/>
        </w:rPr>
        <w:t>maintain</w:t>
      </w:r>
      <w:r>
        <w:rPr>
          <w:spacing w:val="-21"/>
          <w:w w:val="110"/>
        </w:rPr>
        <w:t xml:space="preserve"> </w:t>
      </w:r>
      <w:r>
        <w:rPr>
          <w:w w:val="110"/>
        </w:rPr>
        <w:t>written</w:t>
      </w:r>
      <w:r>
        <w:rPr>
          <w:spacing w:val="-19"/>
          <w:w w:val="110"/>
        </w:rPr>
        <w:t xml:space="preserve"> </w:t>
      </w:r>
      <w:r>
        <w:rPr>
          <w:w w:val="110"/>
        </w:rPr>
        <w:t>records</w:t>
      </w:r>
      <w:r>
        <w:rPr>
          <w:spacing w:val="-19"/>
          <w:w w:val="110"/>
        </w:rPr>
        <w:t xml:space="preserve"> </w:t>
      </w:r>
      <w:r>
        <w:rPr>
          <w:w w:val="110"/>
        </w:rPr>
        <w:t>of</w:t>
      </w:r>
      <w:r>
        <w:rPr>
          <w:spacing w:val="-17"/>
          <w:w w:val="110"/>
        </w:rPr>
        <w:t xml:space="preserve"> </w:t>
      </w:r>
      <w:r>
        <w:rPr>
          <w:w w:val="110"/>
        </w:rPr>
        <w:t>all</w:t>
      </w:r>
      <w:r>
        <w:rPr>
          <w:spacing w:val="-16"/>
          <w:w w:val="110"/>
        </w:rPr>
        <w:t xml:space="preserve"> </w:t>
      </w:r>
      <w:r>
        <w:rPr>
          <w:w w:val="110"/>
        </w:rPr>
        <w:t>requests</w:t>
      </w:r>
      <w:r>
        <w:rPr>
          <w:spacing w:val="-10"/>
          <w:w w:val="110"/>
        </w:rPr>
        <w:t xml:space="preserve"> </w:t>
      </w:r>
      <w:r>
        <w:rPr>
          <w:w w:val="110"/>
        </w:rPr>
        <w:t>submitted to</w:t>
      </w:r>
      <w:r>
        <w:rPr>
          <w:spacing w:val="-4"/>
          <w:w w:val="110"/>
        </w:rPr>
        <w:t xml:space="preserve"> </w:t>
      </w:r>
      <w:r>
        <w:rPr>
          <w:w w:val="110"/>
        </w:rPr>
        <w:t>it</w:t>
      </w:r>
      <w:r>
        <w:rPr>
          <w:spacing w:val="-5"/>
          <w:w w:val="110"/>
        </w:rPr>
        <w:t xml:space="preserve"> </w:t>
      </w:r>
      <w:r>
        <w:rPr>
          <w:w w:val="110"/>
        </w:rPr>
        <w:t>and</w:t>
      </w:r>
      <w:r>
        <w:rPr>
          <w:spacing w:val="-9"/>
          <w:w w:val="110"/>
        </w:rPr>
        <w:t xml:space="preserve"> </w:t>
      </w:r>
      <w:r>
        <w:rPr>
          <w:w w:val="110"/>
        </w:rPr>
        <w:t>of</w:t>
      </w:r>
      <w:r>
        <w:rPr>
          <w:spacing w:val="-7"/>
          <w:w w:val="110"/>
        </w:rPr>
        <w:t xml:space="preserve"> </w:t>
      </w:r>
      <w:r>
        <w:rPr>
          <w:w w:val="110"/>
        </w:rPr>
        <w:t>all</w:t>
      </w:r>
      <w:r>
        <w:rPr>
          <w:spacing w:val="-3"/>
          <w:w w:val="110"/>
        </w:rPr>
        <w:t xml:space="preserve"> </w:t>
      </w:r>
      <w:r>
        <w:rPr>
          <w:w w:val="110"/>
        </w:rPr>
        <w:t>actions</w:t>
      </w:r>
      <w:r>
        <w:rPr>
          <w:spacing w:val="-5"/>
          <w:w w:val="110"/>
        </w:rPr>
        <w:t xml:space="preserve"> </w:t>
      </w:r>
      <w:r>
        <w:rPr>
          <w:w w:val="110"/>
        </w:rPr>
        <w:t>taken.</w:t>
      </w:r>
      <w:r>
        <w:rPr>
          <w:spacing w:val="-2"/>
          <w:w w:val="110"/>
        </w:rPr>
        <w:t xml:space="preserve"> </w:t>
      </w:r>
      <w:r>
        <w:rPr>
          <w:w w:val="110"/>
        </w:rPr>
        <w:t>The</w:t>
      </w:r>
      <w:r>
        <w:rPr>
          <w:spacing w:val="-14"/>
          <w:w w:val="110"/>
        </w:rPr>
        <w:t xml:space="preserve"> </w:t>
      </w:r>
      <w:r>
        <w:rPr>
          <w:w w:val="110"/>
        </w:rPr>
        <w:t>Board</w:t>
      </w:r>
      <w:r>
        <w:rPr>
          <w:spacing w:val="-8"/>
          <w:w w:val="110"/>
        </w:rPr>
        <w:t xml:space="preserve"> </w:t>
      </w:r>
      <w:r>
        <w:rPr>
          <w:w w:val="110"/>
        </w:rPr>
        <w:t>will</w:t>
      </w:r>
      <w:r>
        <w:rPr>
          <w:spacing w:val="-17"/>
          <w:w w:val="110"/>
        </w:rPr>
        <w:t xml:space="preserve"> </w:t>
      </w:r>
      <w:r>
        <w:rPr>
          <w:w w:val="110"/>
        </w:rPr>
        <w:t>maintain</w:t>
      </w:r>
      <w:r>
        <w:rPr>
          <w:spacing w:val="-3"/>
          <w:w w:val="110"/>
        </w:rPr>
        <w:t xml:space="preserve"> </w:t>
      </w:r>
      <w:r>
        <w:rPr>
          <w:w w:val="110"/>
        </w:rPr>
        <w:t>written</w:t>
      </w:r>
      <w:r>
        <w:rPr>
          <w:spacing w:val="-11"/>
          <w:w w:val="110"/>
        </w:rPr>
        <w:t xml:space="preserve"> </w:t>
      </w:r>
      <w:r>
        <w:rPr>
          <w:w w:val="110"/>
        </w:rPr>
        <w:t>records</w:t>
      </w:r>
      <w:r>
        <w:rPr>
          <w:spacing w:val="-8"/>
          <w:w w:val="110"/>
        </w:rPr>
        <w:t xml:space="preserve"> </w:t>
      </w:r>
      <w:r>
        <w:rPr>
          <w:w w:val="110"/>
        </w:rPr>
        <w:t>of</w:t>
      </w:r>
      <w:r>
        <w:rPr>
          <w:spacing w:val="-7"/>
          <w:w w:val="110"/>
        </w:rPr>
        <w:t xml:space="preserve"> </w:t>
      </w:r>
      <w:r>
        <w:rPr>
          <w:w w:val="110"/>
        </w:rPr>
        <w:t xml:space="preserve">all appeals of ACC </w:t>
      </w:r>
      <w:r>
        <w:rPr>
          <w:w w:val="110"/>
        </w:rPr>
        <w:t>actions and all determinations made. Any Owner may inspect the records of the ACC and Board, but no Owner may inspect or copy</w:t>
      </w:r>
      <w:r>
        <w:rPr>
          <w:spacing w:val="-10"/>
          <w:w w:val="110"/>
        </w:rPr>
        <w:t xml:space="preserve"> </w:t>
      </w:r>
      <w:r>
        <w:rPr>
          <w:w w:val="110"/>
        </w:rPr>
        <w:t>the interior</w:t>
      </w:r>
      <w:r>
        <w:rPr>
          <w:spacing w:val="-7"/>
          <w:w w:val="110"/>
        </w:rPr>
        <w:t xml:space="preserve"> </w:t>
      </w:r>
      <w:r>
        <w:rPr>
          <w:w w:val="110"/>
        </w:rPr>
        <w:t>floor</w:t>
      </w:r>
      <w:r>
        <w:rPr>
          <w:spacing w:val="-3"/>
          <w:w w:val="110"/>
        </w:rPr>
        <w:t xml:space="preserve"> </w:t>
      </w:r>
      <w:r>
        <w:rPr>
          <w:w w:val="110"/>
        </w:rPr>
        <w:t>plan</w:t>
      </w:r>
      <w:r>
        <w:rPr>
          <w:spacing w:val="-15"/>
          <w:w w:val="110"/>
        </w:rPr>
        <w:t xml:space="preserve"> </w:t>
      </w:r>
      <w:r>
        <w:rPr>
          <w:w w:val="110"/>
        </w:rPr>
        <w:t>or</w:t>
      </w:r>
      <w:r>
        <w:rPr>
          <w:spacing w:val="-14"/>
          <w:w w:val="110"/>
        </w:rPr>
        <w:t xml:space="preserve"> </w:t>
      </w:r>
      <w:r>
        <w:rPr>
          <w:w w:val="110"/>
        </w:rPr>
        <w:t>security</w:t>
      </w:r>
      <w:r>
        <w:rPr>
          <w:spacing w:val="-3"/>
          <w:w w:val="110"/>
        </w:rPr>
        <w:t xml:space="preserve"> </w:t>
      </w:r>
      <w:r>
        <w:rPr>
          <w:w w:val="110"/>
        </w:rPr>
        <w:t>system</w:t>
      </w:r>
      <w:r>
        <w:rPr>
          <w:spacing w:val="-7"/>
          <w:w w:val="110"/>
        </w:rPr>
        <w:t xml:space="preserve"> </w:t>
      </w:r>
      <w:r>
        <w:rPr>
          <w:w w:val="110"/>
        </w:rPr>
        <w:t>design</w:t>
      </w:r>
      <w:r>
        <w:rPr>
          <w:spacing w:val="-7"/>
          <w:w w:val="110"/>
        </w:rPr>
        <w:t xml:space="preserve"> </w:t>
      </w:r>
      <w:r>
        <w:rPr>
          <w:w w:val="110"/>
        </w:rPr>
        <w:t>of</w:t>
      </w:r>
      <w:r>
        <w:rPr>
          <w:spacing w:val="-6"/>
          <w:w w:val="110"/>
        </w:rPr>
        <w:t xml:space="preserve"> </w:t>
      </w:r>
      <w:r>
        <w:rPr>
          <w:w w:val="110"/>
        </w:rPr>
        <w:t>any</w:t>
      </w:r>
      <w:r>
        <w:rPr>
          <w:spacing w:val="-10"/>
          <w:w w:val="110"/>
        </w:rPr>
        <w:t xml:space="preserve"> </w:t>
      </w:r>
      <w:r>
        <w:rPr>
          <w:w w:val="110"/>
        </w:rPr>
        <w:t>other</w:t>
      </w:r>
      <w:r>
        <w:rPr>
          <w:spacing w:val="-7"/>
          <w:w w:val="110"/>
        </w:rPr>
        <w:t xml:space="preserve"> </w:t>
      </w:r>
      <w:r>
        <w:rPr>
          <w:w w:val="110"/>
        </w:rPr>
        <w:t>Owner.</w:t>
      </w:r>
    </w:p>
    <w:p w14:paraId="5465EC19" w14:textId="77777777" w:rsidR="00015883" w:rsidRDefault="00015883">
      <w:pPr>
        <w:pStyle w:val="BodyText"/>
        <w:spacing w:before="9"/>
        <w:rPr>
          <w:sz w:val="20"/>
        </w:rPr>
      </w:pPr>
    </w:p>
    <w:p w14:paraId="651F6840" w14:textId="77777777" w:rsidR="00015883" w:rsidRDefault="00BD4579">
      <w:pPr>
        <w:pStyle w:val="ListParagraph"/>
        <w:numPr>
          <w:ilvl w:val="2"/>
          <w:numId w:val="9"/>
        </w:numPr>
        <w:tabs>
          <w:tab w:val="left" w:pos="3320"/>
        </w:tabs>
        <w:spacing w:line="264" w:lineRule="auto"/>
        <w:ind w:left="3310" w:right="967" w:hanging="714"/>
      </w:pPr>
      <w:r>
        <w:rPr>
          <w:i/>
          <w:w w:val="110"/>
          <w:sz w:val="23"/>
        </w:rPr>
        <w:t>No Liability.</w:t>
      </w:r>
      <w:r>
        <w:rPr>
          <w:i/>
          <w:spacing w:val="8"/>
          <w:w w:val="110"/>
          <w:sz w:val="23"/>
        </w:rPr>
        <w:t xml:space="preserve"> </w:t>
      </w:r>
      <w:r>
        <w:rPr>
          <w:w w:val="110"/>
        </w:rPr>
        <w:t>The Property Owners Association, the Board, t</w:t>
      </w:r>
      <w:r>
        <w:rPr>
          <w:w w:val="110"/>
        </w:rPr>
        <w:t>he ACC, and their members will not be liable to any person submitting requests for approval or to any Owner by reason of any action, failure to act, approval, disapproval, or failure to approve or disapprove any</w:t>
      </w:r>
      <w:r>
        <w:rPr>
          <w:spacing w:val="-26"/>
          <w:w w:val="110"/>
        </w:rPr>
        <w:t xml:space="preserve"> </w:t>
      </w:r>
      <w:r>
        <w:rPr>
          <w:w w:val="110"/>
        </w:rPr>
        <w:t>request.</w:t>
      </w:r>
    </w:p>
    <w:p w14:paraId="00EF520B" w14:textId="77777777" w:rsidR="00015883" w:rsidRDefault="00015883">
      <w:pPr>
        <w:pStyle w:val="BodyText"/>
        <w:spacing w:before="10"/>
        <w:rPr>
          <w:sz w:val="10"/>
        </w:rPr>
      </w:pPr>
    </w:p>
    <w:p w14:paraId="782B2DF5" w14:textId="77777777" w:rsidR="00015883" w:rsidRDefault="00BD4579">
      <w:pPr>
        <w:pStyle w:val="Heading3"/>
        <w:numPr>
          <w:ilvl w:val="0"/>
          <w:numId w:val="9"/>
        </w:numPr>
        <w:tabs>
          <w:tab w:val="left" w:pos="1867"/>
          <w:tab w:val="left" w:pos="1868"/>
        </w:tabs>
        <w:spacing w:before="91"/>
        <w:ind w:left="1867" w:hanging="716"/>
        <w:rPr>
          <w:sz w:val="22"/>
        </w:rPr>
      </w:pPr>
      <w:r>
        <w:rPr>
          <w:w w:val="105"/>
        </w:rPr>
        <w:t>Assessments</w:t>
      </w:r>
    </w:p>
    <w:p w14:paraId="2B8F1887" w14:textId="77777777" w:rsidR="00015883" w:rsidRDefault="00015883">
      <w:pPr>
        <w:pStyle w:val="BodyText"/>
        <w:spacing w:before="7"/>
        <w:rPr>
          <w:b/>
          <w:sz w:val="22"/>
        </w:rPr>
      </w:pPr>
    </w:p>
    <w:p w14:paraId="2BACB01C" w14:textId="58E10B7A" w:rsidR="00015883" w:rsidRDefault="00BD4579">
      <w:pPr>
        <w:spacing w:line="264" w:lineRule="auto"/>
        <w:ind w:left="1143" w:right="969" w:firstLine="748"/>
        <w:jc w:val="both"/>
      </w:pPr>
      <w:r>
        <w:rPr>
          <w:w w:val="110"/>
          <w:sz w:val="24"/>
        </w:rPr>
        <w:t xml:space="preserve">I. </w:t>
      </w:r>
      <w:r>
        <w:rPr>
          <w:spacing w:val="66"/>
          <w:w w:val="110"/>
          <w:sz w:val="24"/>
        </w:rPr>
        <w:t xml:space="preserve"> </w:t>
      </w:r>
      <w:r>
        <w:rPr>
          <w:i/>
          <w:w w:val="110"/>
          <w:sz w:val="23"/>
        </w:rPr>
        <w:t xml:space="preserve">Authority. </w:t>
      </w:r>
      <w:r>
        <w:rPr>
          <w:i/>
          <w:spacing w:val="63"/>
          <w:w w:val="110"/>
          <w:sz w:val="23"/>
        </w:rPr>
        <w:t xml:space="preserve"> </w:t>
      </w:r>
      <w:r>
        <w:rPr>
          <w:w w:val="110"/>
        </w:rPr>
        <w:t xml:space="preserve">The Property Owners Association may </w:t>
      </w:r>
      <w:r>
        <w:rPr>
          <w:w w:val="110"/>
          <w:sz w:val="23"/>
        </w:rPr>
        <w:t xml:space="preserve">levy </w:t>
      </w:r>
      <w:r>
        <w:rPr>
          <w:w w:val="110"/>
        </w:rPr>
        <w:t xml:space="preserve">Assessments to </w:t>
      </w:r>
      <w:proofErr w:type="gramStart"/>
      <w:r>
        <w:rPr>
          <w:w w:val="110"/>
        </w:rPr>
        <w:t>promote  the</w:t>
      </w:r>
      <w:proofErr w:type="gramEnd"/>
      <w:r>
        <w:rPr>
          <w:w w:val="110"/>
        </w:rPr>
        <w:t xml:space="preserve"> recreation, health, safety, and welfare of the residents in the Subdivision, to fund operating expenses</w:t>
      </w:r>
      <w:r>
        <w:rPr>
          <w:spacing w:val="-14"/>
          <w:w w:val="110"/>
        </w:rPr>
        <w:t xml:space="preserve"> </w:t>
      </w:r>
      <w:r>
        <w:rPr>
          <w:w w:val="110"/>
        </w:rPr>
        <w:t>of</w:t>
      </w:r>
      <w:r>
        <w:rPr>
          <w:spacing w:val="-13"/>
          <w:w w:val="110"/>
        </w:rPr>
        <w:t xml:space="preserve"> </w:t>
      </w:r>
      <w:r>
        <w:rPr>
          <w:w w:val="110"/>
        </w:rPr>
        <w:t>the</w:t>
      </w:r>
      <w:r>
        <w:rPr>
          <w:spacing w:val="-12"/>
          <w:w w:val="110"/>
        </w:rPr>
        <w:t xml:space="preserve"> </w:t>
      </w:r>
      <w:r>
        <w:rPr>
          <w:w w:val="110"/>
        </w:rPr>
        <w:t>Property</w:t>
      </w:r>
      <w:r>
        <w:rPr>
          <w:spacing w:val="-8"/>
          <w:w w:val="110"/>
        </w:rPr>
        <w:t xml:space="preserve"> </w:t>
      </w:r>
      <w:r>
        <w:rPr>
          <w:w w:val="110"/>
        </w:rPr>
        <w:t>Owners</w:t>
      </w:r>
      <w:r>
        <w:rPr>
          <w:spacing w:val="-12"/>
          <w:w w:val="110"/>
        </w:rPr>
        <w:t xml:space="preserve"> </w:t>
      </w:r>
      <w:r>
        <w:rPr>
          <w:w w:val="110"/>
        </w:rPr>
        <w:t>Association,</w:t>
      </w:r>
      <w:r>
        <w:rPr>
          <w:spacing w:val="3"/>
          <w:w w:val="110"/>
        </w:rPr>
        <w:t xml:space="preserve"> </w:t>
      </w:r>
      <w:r>
        <w:rPr>
          <w:w w:val="110"/>
        </w:rPr>
        <w:t>and</w:t>
      </w:r>
      <w:r>
        <w:rPr>
          <w:spacing w:val="-21"/>
          <w:w w:val="110"/>
        </w:rPr>
        <w:t xml:space="preserve"> </w:t>
      </w:r>
      <w:r>
        <w:rPr>
          <w:w w:val="110"/>
        </w:rPr>
        <w:t>to</w:t>
      </w:r>
      <w:r>
        <w:rPr>
          <w:spacing w:val="-12"/>
          <w:w w:val="110"/>
        </w:rPr>
        <w:t xml:space="preserve"> </w:t>
      </w:r>
      <w:r>
        <w:rPr>
          <w:w w:val="110"/>
        </w:rPr>
        <w:t>maintain</w:t>
      </w:r>
      <w:r>
        <w:rPr>
          <w:spacing w:val="-16"/>
          <w:w w:val="110"/>
        </w:rPr>
        <w:t xml:space="preserve"> </w:t>
      </w:r>
      <w:r>
        <w:rPr>
          <w:w w:val="110"/>
        </w:rPr>
        <w:t>those</w:t>
      </w:r>
      <w:r>
        <w:rPr>
          <w:spacing w:val="-13"/>
          <w:w w:val="110"/>
        </w:rPr>
        <w:t xml:space="preserve"> </w:t>
      </w:r>
      <w:r>
        <w:rPr>
          <w:w w:val="110"/>
        </w:rPr>
        <w:t>areas</w:t>
      </w:r>
      <w:r>
        <w:rPr>
          <w:spacing w:val="-22"/>
          <w:w w:val="110"/>
        </w:rPr>
        <w:t xml:space="preserve"> </w:t>
      </w:r>
      <w:r>
        <w:rPr>
          <w:w w:val="110"/>
        </w:rPr>
        <w:t>to</w:t>
      </w:r>
      <w:r>
        <w:rPr>
          <w:spacing w:val="-10"/>
          <w:w w:val="110"/>
        </w:rPr>
        <w:t xml:space="preserve"> </w:t>
      </w:r>
      <w:r>
        <w:rPr>
          <w:w w:val="110"/>
        </w:rPr>
        <w:t>be</w:t>
      </w:r>
      <w:r>
        <w:rPr>
          <w:spacing w:val="-18"/>
          <w:w w:val="110"/>
        </w:rPr>
        <w:t xml:space="preserve"> </w:t>
      </w:r>
      <w:r>
        <w:rPr>
          <w:w w:val="110"/>
        </w:rPr>
        <w:t>maintained</w:t>
      </w:r>
      <w:r>
        <w:rPr>
          <w:spacing w:val="-1"/>
          <w:w w:val="110"/>
        </w:rPr>
        <w:t xml:space="preserve"> </w:t>
      </w:r>
      <w:r>
        <w:rPr>
          <w:w w:val="110"/>
        </w:rPr>
        <w:t>by</w:t>
      </w:r>
      <w:r>
        <w:rPr>
          <w:spacing w:val="-22"/>
          <w:w w:val="110"/>
        </w:rPr>
        <w:t xml:space="preserve"> </w:t>
      </w:r>
      <w:r>
        <w:rPr>
          <w:w w:val="110"/>
        </w:rPr>
        <w:t>the Association</w:t>
      </w:r>
      <w:r>
        <w:rPr>
          <w:spacing w:val="-6"/>
          <w:w w:val="110"/>
        </w:rPr>
        <w:t xml:space="preserve"> </w:t>
      </w:r>
      <w:r>
        <w:rPr>
          <w:w w:val="110"/>
        </w:rPr>
        <w:t>pursuant</w:t>
      </w:r>
      <w:r>
        <w:rPr>
          <w:spacing w:val="-7"/>
          <w:w w:val="110"/>
        </w:rPr>
        <w:t xml:space="preserve"> </w:t>
      </w:r>
      <w:r>
        <w:rPr>
          <w:w w:val="110"/>
        </w:rPr>
        <w:t>to</w:t>
      </w:r>
      <w:r>
        <w:rPr>
          <w:spacing w:val="-6"/>
          <w:w w:val="110"/>
        </w:rPr>
        <w:t xml:space="preserve"> </w:t>
      </w:r>
      <w:r>
        <w:rPr>
          <w:w w:val="110"/>
        </w:rPr>
        <w:t>Paragraph</w:t>
      </w:r>
      <w:r>
        <w:rPr>
          <w:spacing w:val="1"/>
          <w:w w:val="110"/>
        </w:rPr>
        <w:t xml:space="preserve"> </w:t>
      </w:r>
      <w:proofErr w:type="spellStart"/>
      <w:r>
        <w:rPr>
          <w:spacing w:val="5"/>
          <w:w w:val="110"/>
        </w:rPr>
        <w:t>D.l</w:t>
      </w:r>
      <w:proofErr w:type="spellEnd"/>
      <w:r>
        <w:rPr>
          <w:spacing w:val="-27"/>
          <w:w w:val="110"/>
        </w:rPr>
        <w:t xml:space="preserve"> </w:t>
      </w:r>
      <w:r>
        <w:rPr>
          <w:w w:val="110"/>
        </w:rPr>
        <w:t>.e.</w:t>
      </w:r>
      <w:r>
        <w:rPr>
          <w:spacing w:val="-7"/>
          <w:w w:val="110"/>
        </w:rPr>
        <w:t xml:space="preserve"> </w:t>
      </w:r>
      <w:r>
        <w:rPr>
          <w:w w:val="110"/>
        </w:rPr>
        <w:t>above.</w:t>
      </w:r>
      <w:r>
        <w:rPr>
          <w:spacing w:val="-3"/>
          <w:w w:val="110"/>
        </w:rPr>
        <w:t xml:space="preserve"> </w:t>
      </w:r>
      <w:r>
        <w:rPr>
          <w:w w:val="110"/>
        </w:rPr>
        <w:t>Because</w:t>
      </w:r>
      <w:r>
        <w:rPr>
          <w:spacing w:val="-6"/>
          <w:w w:val="110"/>
        </w:rPr>
        <w:t xml:space="preserve"> </w:t>
      </w:r>
      <w:r>
        <w:rPr>
          <w:w w:val="110"/>
        </w:rPr>
        <w:t>such</w:t>
      </w:r>
      <w:r>
        <w:rPr>
          <w:spacing w:val="-14"/>
          <w:w w:val="110"/>
        </w:rPr>
        <w:t xml:space="preserve"> </w:t>
      </w:r>
      <w:r>
        <w:rPr>
          <w:w w:val="110"/>
        </w:rPr>
        <w:t>areas</w:t>
      </w:r>
      <w:r>
        <w:rPr>
          <w:spacing w:val="-12"/>
          <w:w w:val="110"/>
        </w:rPr>
        <w:t xml:space="preserve"> </w:t>
      </w:r>
      <w:r>
        <w:rPr>
          <w:w w:val="110"/>
        </w:rPr>
        <w:t>and</w:t>
      </w:r>
      <w:r>
        <w:rPr>
          <w:spacing w:val="-11"/>
          <w:w w:val="110"/>
        </w:rPr>
        <w:t xml:space="preserve"> </w:t>
      </w:r>
      <w:r>
        <w:rPr>
          <w:w w:val="110"/>
        </w:rPr>
        <w:t>the</w:t>
      </w:r>
      <w:r>
        <w:rPr>
          <w:spacing w:val="-6"/>
          <w:w w:val="110"/>
        </w:rPr>
        <w:t xml:space="preserve"> </w:t>
      </w:r>
      <w:r>
        <w:rPr>
          <w:w w:val="110"/>
        </w:rPr>
        <w:t>maintenance</w:t>
      </w:r>
      <w:r>
        <w:rPr>
          <w:spacing w:val="-4"/>
          <w:w w:val="110"/>
        </w:rPr>
        <w:t xml:space="preserve"> </w:t>
      </w:r>
      <w:r>
        <w:rPr>
          <w:w w:val="110"/>
        </w:rPr>
        <w:t xml:space="preserve">thereof do not benefit Lots 16, 17, 18 and 19 of the Subdivision, no assessment shall be made by the Association as to Lots 16, 17, 18 and 19 of the </w:t>
      </w:r>
      <w:r>
        <w:rPr>
          <w:w w:val="110"/>
        </w:rPr>
        <w:t>Subdivision for costs to the Association of maintaining the paved</w:t>
      </w:r>
      <w:ins w:id="62" w:author="Scott" w:date="2023-08-27T11:34:00Z">
        <w:r w:rsidR="00492758">
          <w:rPr>
            <w:w w:val="110"/>
          </w:rPr>
          <w:t xml:space="preserve"> and gravel</w:t>
        </w:r>
      </w:ins>
      <w:r>
        <w:rPr>
          <w:w w:val="110"/>
        </w:rPr>
        <w:t xml:space="preserve"> surface of the Common Drive Area. In addition, because such common sewer line does not benefit Lots 16, 17, 18, and 19, of the Subdivision, no assessment shall be made by the Asso</w:t>
      </w:r>
      <w:r>
        <w:rPr>
          <w:w w:val="110"/>
        </w:rPr>
        <w:t>ciation as to Lots 16, 17, 18, and 19, of the Subdivision for costs to the Association</w:t>
      </w:r>
      <w:r>
        <w:rPr>
          <w:spacing w:val="-4"/>
          <w:w w:val="110"/>
        </w:rPr>
        <w:t xml:space="preserve"> </w:t>
      </w:r>
      <w:r>
        <w:rPr>
          <w:w w:val="110"/>
        </w:rPr>
        <w:t>of</w:t>
      </w:r>
      <w:r>
        <w:rPr>
          <w:spacing w:val="-4"/>
          <w:w w:val="110"/>
        </w:rPr>
        <w:t xml:space="preserve"> </w:t>
      </w:r>
      <w:r>
        <w:rPr>
          <w:w w:val="110"/>
        </w:rPr>
        <w:t>maintaining</w:t>
      </w:r>
      <w:r>
        <w:rPr>
          <w:spacing w:val="-9"/>
          <w:w w:val="110"/>
        </w:rPr>
        <w:t xml:space="preserve"> </w:t>
      </w:r>
      <w:r>
        <w:rPr>
          <w:w w:val="110"/>
        </w:rPr>
        <w:t>the</w:t>
      </w:r>
      <w:r>
        <w:rPr>
          <w:spacing w:val="-6"/>
          <w:w w:val="110"/>
        </w:rPr>
        <w:t xml:space="preserve"> </w:t>
      </w:r>
      <w:r>
        <w:rPr>
          <w:w w:val="110"/>
        </w:rPr>
        <w:t>common</w:t>
      </w:r>
      <w:r>
        <w:rPr>
          <w:spacing w:val="-12"/>
          <w:w w:val="110"/>
        </w:rPr>
        <w:t xml:space="preserve"> </w:t>
      </w:r>
      <w:r>
        <w:rPr>
          <w:w w:val="110"/>
        </w:rPr>
        <w:t>sewer</w:t>
      </w:r>
      <w:r>
        <w:rPr>
          <w:spacing w:val="-8"/>
          <w:w w:val="110"/>
        </w:rPr>
        <w:t xml:space="preserve"> </w:t>
      </w:r>
      <w:r>
        <w:rPr>
          <w:w w:val="110"/>
        </w:rPr>
        <w:t>line</w:t>
      </w:r>
      <w:r>
        <w:rPr>
          <w:spacing w:val="-19"/>
          <w:w w:val="110"/>
        </w:rPr>
        <w:t xml:space="preserve"> </w:t>
      </w:r>
      <w:r>
        <w:rPr>
          <w:w w:val="110"/>
        </w:rPr>
        <w:t>installed</w:t>
      </w:r>
      <w:r>
        <w:rPr>
          <w:spacing w:val="-6"/>
          <w:w w:val="110"/>
        </w:rPr>
        <w:t xml:space="preserve"> </w:t>
      </w:r>
      <w:r>
        <w:rPr>
          <w:w w:val="110"/>
        </w:rPr>
        <w:t>within</w:t>
      </w:r>
      <w:r>
        <w:rPr>
          <w:spacing w:val="-18"/>
          <w:w w:val="110"/>
        </w:rPr>
        <w:t xml:space="preserve"> </w:t>
      </w:r>
      <w:r>
        <w:rPr>
          <w:w w:val="110"/>
        </w:rPr>
        <w:t>the</w:t>
      </w:r>
      <w:r>
        <w:rPr>
          <w:spacing w:val="-10"/>
          <w:w w:val="110"/>
        </w:rPr>
        <w:t xml:space="preserve"> </w:t>
      </w:r>
      <w:r>
        <w:rPr>
          <w:w w:val="110"/>
        </w:rPr>
        <w:t>"PRIVATE</w:t>
      </w:r>
      <w:r>
        <w:rPr>
          <w:spacing w:val="-5"/>
          <w:w w:val="110"/>
        </w:rPr>
        <w:t xml:space="preserve"> </w:t>
      </w:r>
      <w:r>
        <w:rPr>
          <w:w w:val="110"/>
        </w:rPr>
        <w:t>18'</w:t>
      </w:r>
      <w:r>
        <w:rPr>
          <w:spacing w:val="-6"/>
          <w:w w:val="110"/>
        </w:rPr>
        <w:t xml:space="preserve"> </w:t>
      </w:r>
      <w:r>
        <w:rPr>
          <w:w w:val="110"/>
        </w:rPr>
        <w:t>ACCESS, WATER</w:t>
      </w:r>
      <w:r>
        <w:rPr>
          <w:spacing w:val="-13"/>
          <w:w w:val="110"/>
        </w:rPr>
        <w:t xml:space="preserve"> </w:t>
      </w:r>
      <w:r>
        <w:rPr>
          <w:w w:val="110"/>
        </w:rPr>
        <w:t>&amp;</w:t>
      </w:r>
      <w:r>
        <w:rPr>
          <w:spacing w:val="-18"/>
          <w:w w:val="110"/>
        </w:rPr>
        <w:t xml:space="preserve"> </w:t>
      </w:r>
      <w:r>
        <w:rPr>
          <w:w w:val="110"/>
        </w:rPr>
        <w:t>SEWER</w:t>
      </w:r>
      <w:r>
        <w:rPr>
          <w:spacing w:val="-10"/>
          <w:w w:val="110"/>
        </w:rPr>
        <w:t xml:space="preserve"> </w:t>
      </w:r>
      <w:r>
        <w:rPr>
          <w:w w:val="110"/>
        </w:rPr>
        <w:t>ESM'T."</w:t>
      </w:r>
      <w:r>
        <w:rPr>
          <w:spacing w:val="-24"/>
          <w:w w:val="110"/>
        </w:rPr>
        <w:t xml:space="preserve"> </w:t>
      </w:r>
      <w:r>
        <w:rPr>
          <w:w w:val="110"/>
        </w:rPr>
        <w:t>over</w:t>
      </w:r>
      <w:r>
        <w:rPr>
          <w:spacing w:val="-16"/>
          <w:w w:val="110"/>
        </w:rPr>
        <w:t xml:space="preserve"> </w:t>
      </w:r>
      <w:r>
        <w:rPr>
          <w:w w:val="110"/>
        </w:rPr>
        <w:t>portions</w:t>
      </w:r>
      <w:r>
        <w:rPr>
          <w:spacing w:val="-16"/>
          <w:w w:val="110"/>
        </w:rPr>
        <w:t xml:space="preserve"> </w:t>
      </w:r>
      <w:r>
        <w:rPr>
          <w:w w:val="110"/>
        </w:rPr>
        <w:t>of</w:t>
      </w:r>
      <w:r>
        <w:rPr>
          <w:spacing w:val="-8"/>
          <w:w w:val="110"/>
        </w:rPr>
        <w:t xml:space="preserve"> </w:t>
      </w:r>
      <w:r>
        <w:rPr>
          <w:w w:val="110"/>
        </w:rPr>
        <w:t>Lots</w:t>
      </w:r>
      <w:r>
        <w:rPr>
          <w:spacing w:val="-18"/>
          <w:w w:val="110"/>
        </w:rPr>
        <w:t xml:space="preserve"> </w:t>
      </w:r>
      <w:r>
        <w:rPr>
          <w:w w:val="110"/>
        </w:rPr>
        <w:t>20-27</w:t>
      </w:r>
      <w:r>
        <w:rPr>
          <w:spacing w:val="-14"/>
          <w:w w:val="110"/>
        </w:rPr>
        <w:t xml:space="preserve"> </w:t>
      </w:r>
      <w:r>
        <w:rPr>
          <w:w w:val="110"/>
        </w:rPr>
        <w:t>as</w:t>
      </w:r>
      <w:r>
        <w:rPr>
          <w:spacing w:val="-14"/>
          <w:w w:val="110"/>
        </w:rPr>
        <w:t xml:space="preserve"> </w:t>
      </w:r>
      <w:r>
        <w:rPr>
          <w:w w:val="110"/>
        </w:rPr>
        <w:t>shown</w:t>
      </w:r>
      <w:r>
        <w:rPr>
          <w:spacing w:val="-10"/>
          <w:w w:val="110"/>
        </w:rPr>
        <w:t xml:space="preserve"> </w:t>
      </w:r>
      <w:r>
        <w:rPr>
          <w:w w:val="110"/>
        </w:rPr>
        <w:t>and</w:t>
      </w:r>
      <w:r>
        <w:rPr>
          <w:spacing w:val="-16"/>
          <w:w w:val="110"/>
        </w:rPr>
        <w:t xml:space="preserve"> </w:t>
      </w:r>
      <w:r>
        <w:rPr>
          <w:w w:val="110"/>
        </w:rPr>
        <w:t>so</w:t>
      </w:r>
      <w:r>
        <w:rPr>
          <w:spacing w:val="-13"/>
          <w:w w:val="110"/>
        </w:rPr>
        <w:t xml:space="preserve"> </w:t>
      </w:r>
      <w:r>
        <w:rPr>
          <w:w w:val="110"/>
        </w:rPr>
        <w:t>labeled</w:t>
      </w:r>
      <w:r>
        <w:rPr>
          <w:spacing w:val="-7"/>
          <w:w w:val="110"/>
        </w:rPr>
        <w:t xml:space="preserve"> </w:t>
      </w:r>
      <w:r>
        <w:rPr>
          <w:w w:val="110"/>
        </w:rPr>
        <w:t>and</w:t>
      </w:r>
      <w:r>
        <w:rPr>
          <w:spacing w:val="-13"/>
          <w:w w:val="110"/>
        </w:rPr>
        <w:t xml:space="preserve"> </w:t>
      </w:r>
      <w:r>
        <w:rPr>
          <w:w w:val="110"/>
        </w:rPr>
        <w:t>designated o</w:t>
      </w:r>
      <w:r>
        <w:rPr>
          <w:w w:val="110"/>
        </w:rPr>
        <w:t>n the</w:t>
      </w:r>
      <w:r>
        <w:rPr>
          <w:spacing w:val="-5"/>
          <w:w w:val="110"/>
        </w:rPr>
        <w:t xml:space="preserve"> </w:t>
      </w:r>
      <w:r>
        <w:rPr>
          <w:w w:val="110"/>
        </w:rPr>
        <w:t>Plat.</w:t>
      </w:r>
    </w:p>
    <w:p w14:paraId="1AECFD70" w14:textId="77777777" w:rsidR="00015883" w:rsidRDefault="00015883">
      <w:pPr>
        <w:pStyle w:val="BodyText"/>
        <w:rPr>
          <w:sz w:val="20"/>
        </w:rPr>
      </w:pPr>
    </w:p>
    <w:p w14:paraId="10C36E4F" w14:textId="77777777" w:rsidR="00015883" w:rsidRDefault="00BD4579">
      <w:pPr>
        <w:pStyle w:val="ListParagraph"/>
        <w:numPr>
          <w:ilvl w:val="0"/>
          <w:numId w:val="6"/>
        </w:numPr>
        <w:tabs>
          <w:tab w:val="left" w:pos="2582"/>
        </w:tabs>
        <w:spacing w:line="244" w:lineRule="auto"/>
        <w:ind w:right="985" w:firstLine="718"/>
      </w:pPr>
      <w:r>
        <w:rPr>
          <w:i/>
          <w:w w:val="110"/>
          <w:sz w:val="23"/>
        </w:rPr>
        <w:t xml:space="preserve">Personal Obligation. </w:t>
      </w:r>
      <w:r>
        <w:rPr>
          <w:w w:val="110"/>
        </w:rPr>
        <w:t>An Assessment is a personal obligation of each Owner when the Assessment</w:t>
      </w:r>
      <w:r>
        <w:rPr>
          <w:spacing w:val="-7"/>
          <w:w w:val="110"/>
        </w:rPr>
        <w:t xml:space="preserve"> </w:t>
      </w:r>
      <w:r>
        <w:rPr>
          <w:w w:val="110"/>
        </w:rPr>
        <w:t>accrues.</w:t>
      </w:r>
    </w:p>
    <w:p w14:paraId="346B7E27" w14:textId="77777777" w:rsidR="00015883" w:rsidRDefault="00015883">
      <w:pPr>
        <w:pStyle w:val="BodyText"/>
        <w:spacing w:before="8"/>
      </w:pPr>
    </w:p>
    <w:p w14:paraId="1AD37384" w14:textId="77777777" w:rsidR="00015883" w:rsidRDefault="00BD4579">
      <w:pPr>
        <w:pStyle w:val="ListParagraph"/>
        <w:numPr>
          <w:ilvl w:val="0"/>
          <w:numId w:val="6"/>
        </w:numPr>
        <w:tabs>
          <w:tab w:val="left" w:pos="2576"/>
        </w:tabs>
        <w:spacing w:line="261" w:lineRule="auto"/>
        <w:ind w:left="1135" w:right="975" w:firstLine="724"/>
      </w:pPr>
      <w:commentRangeStart w:id="63"/>
      <w:r>
        <w:rPr>
          <w:i/>
          <w:w w:val="110"/>
          <w:sz w:val="23"/>
        </w:rPr>
        <w:t>Creation of Lien.</w:t>
      </w:r>
      <w:r>
        <w:rPr>
          <w:i/>
          <w:spacing w:val="31"/>
          <w:w w:val="110"/>
          <w:sz w:val="23"/>
        </w:rPr>
        <w:t xml:space="preserve"> </w:t>
      </w:r>
      <w:r>
        <w:rPr>
          <w:w w:val="110"/>
        </w:rPr>
        <w:t>Assessments are secured by a continuing vendor's lien on each Lot,</w:t>
      </w:r>
      <w:r>
        <w:rPr>
          <w:spacing w:val="-13"/>
          <w:w w:val="110"/>
        </w:rPr>
        <w:t xml:space="preserve"> </w:t>
      </w:r>
      <w:r>
        <w:rPr>
          <w:w w:val="110"/>
        </w:rPr>
        <w:t>which</w:t>
      </w:r>
      <w:r>
        <w:rPr>
          <w:spacing w:val="-9"/>
          <w:w w:val="110"/>
        </w:rPr>
        <w:t xml:space="preserve"> </w:t>
      </w:r>
      <w:r>
        <w:rPr>
          <w:w w:val="110"/>
        </w:rPr>
        <w:t>lien</w:t>
      </w:r>
      <w:r>
        <w:rPr>
          <w:spacing w:val="-15"/>
          <w:w w:val="110"/>
        </w:rPr>
        <w:t xml:space="preserve"> </w:t>
      </w:r>
      <w:r>
        <w:rPr>
          <w:w w:val="110"/>
        </w:rPr>
        <w:t>is</w:t>
      </w:r>
      <w:r>
        <w:rPr>
          <w:spacing w:val="-11"/>
          <w:w w:val="110"/>
        </w:rPr>
        <w:t xml:space="preserve"> </w:t>
      </w:r>
      <w:r>
        <w:rPr>
          <w:w w:val="110"/>
        </w:rPr>
        <w:t>reserved</w:t>
      </w:r>
      <w:r>
        <w:rPr>
          <w:spacing w:val="-9"/>
          <w:w w:val="110"/>
        </w:rPr>
        <w:t xml:space="preserve"> </w:t>
      </w:r>
      <w:r>
        <w:rPr>
          <w:w w:val="110"/>
        </w:rPr>
        <w:t>by</w:t>
      </w:r>
      <w:r>
        <w:rPr>
          <w:spacing w:val="-16"/>
          <w:w w:val="110"/>
        </w:rPr>
        <w:t xml:space="preserve"> </w:t>
      </w:r>
      <w:r>
        <w:rPr>
          <w:w w:val="110"/>
        </w:rPr>
        <w:t>the</w:t>
      </w:r>
      <w:r>
        <w:rPr>
          <w:spacing w:val="-9"/>
          <w:w w:val="110"/>
        </w:rPr>
        <w:t xml:space="preserve"> </w:t>
      </w:r>
      <w:r>
        <w:rPr>
          <w:w w:val="110"/>
        </w:rPr>
        <w:t>Declarant</w:t>
      </w:r>
      <w:r>
        <w:rPr>
          <w:spacing w:val="-6"/>
          <w:w w:val="110"/>
        </w:rPr>
        <w:t xml:space="preserve"> </w:t>
      </w:r>
      <w:r>
        <w:rPr>
          <w:w w:val="110"/>
        </w:rPr>
        <w:t>and</w:t>
      </w:r>
      <w:r>
        <w:rPr>
          <w:spacing w:val="-13"/>
          <w:w w:val="110"/>
        </w:rPr>
        <w:t xml:space="preserve"> </w:t>
      </w:r>
      <w:r>
        <w:rPr>
          <w:w w:val="110"/>
        </w:rPr>
        <w:t>assigned</w:t>
      </w:r>
      <w:r>
        <w:rPr>
          <w:spacing w:val="-5"/>
          <w:w w:val="110"/>
        </w:rPr>
        <w:t xml:space="preserve"> </w:t>
      </w:r>
      <w:r>
        <w:rPr>
          <w:w w:val="110"/>
        </w:rPr>
        <w:t>to</w:t>
      </w:r>
      <w:r>
        <w:rPr>
          <w:spacing w:val="-8"/>
          <w:w w:val="110"/>
        </w:rPr>
        <w:t xml:space="preserve"> </w:t>
      </w:r>
      <w:r>
        <w:rPr>
          <w:w w:val="110"/>
        </w:rPr>
        <w:t>the</w:t>
      </w:r>
      <w:r>
        <w:rPr>
          <w:spacing w:val="-2"/>
          <w:w w:val="110"/>
        </w:rPr>
        <w:t xml:space="preserve"> </w:t>
      </w:r>
      <w:r>
        <w:rPr>
          <w:w w:val="110"/>
        </w:rPr>
        <w:t>Property</w:t>
      </w:r>
      <w:r>
        <w:rPr>
          <w:spacing w:val="-7"/>
          <w:w w:val="110"/>
        </w:rPr>
        <w:t xml:space="preserve"> </w:t>
      </w:r>
      <w:r>
        <w:rPr>
          <w:w w:val="110"/>
        </w:rPr>
        <w:t>Owners</w:t>
      </w:r>
      <w:r>
        <w:rPr>
          <w:spacing w:val="-17"/>
          <w:w w:val="110"/>
        </w:rPr>
        <w:t xml:space="preserve"> </w:t>
      </w:r>
      <w:r>
        <w:rPr>
          <w:w w:val="110"/>
        </w:rPr>
        <w:t>Association.</w:t>
      </w:r>
      <w:r>
        <w:rPr>
          <w:spacing w:val="-2"/>
          <w:w w:val="110"/>
        </w:rPr>
        <w:t xml:space="preserve"> </w:t>
      </w:r>
      <w:r>
        <w:rPr>
          <w:w w:val="110"/>
        </w:rPr>
        <w:t>By acceptance of a deed to a Lot, each Owner grants the lien, together with the power of sale, to the Property Owners Association to secure</w:t>
      </w:r>
      <w:r>
        <w:rPr>
          <w:spacing w:val="-9"/>
          <w:w w:val="110"/>
        </w:rPr>
        <w:t xml:space="preserve"> </w:t>
      </w:r>
      <w:r>
        <w:rPr>
          <w:w w:val="110"/>
        </w:rPr>
        <w:t>Assessments.</w:t>
      </w:r>
      <w:commentRangeEnd w:id="63"/>
      <w:r w:rsidR="00435309">
        <w:rPr>
          <w:rStyle w:val="CommentReference"/>
        </w:rPr>
        <w:commentReference w:id="63"/>
      </w:r>
    </w:p>
    <w:p w14:paraId="3D033E29" w14:textId="77777777" w:rsidR="00015883" w:rsidRDefault="00015883">
      <w:pPr>
        <w:pStyle w:val="BodyText"/>
        <w:spacing w:before="8"/>
        <w:rPr>
          <w:sz w:val="19"/>
        </w:rPr>
      </w:pPr>
    </w:p>
    <w:p w14:paraId="40746F01" w14:textId="0BD8958A" w:rsidR="00015883" w:rsidRDefault="00BD4579">
      <w:pPr>
        <w:pStyle w:val="ListParagraph"/>
        <w:numPr>
          <w:ilvl w:val="0"/>
          <w:numId w:val="6"/>
        </w:numPr>
        <w:tabs>
          <w:tab w:val="left" w:pos="2576"/>
        </w:tabs>
        <w:spacing w:line="261" w:lineRule="auto"/>
        <w:ind w:left="1131" w:right="981" w:firstLine="727"/>
      </w:pPr>
      <w:r>
        <w:rPr>
          <w:i/>
          <w:w w:val="110"/>
          <w:sz w:val="23"/>
        </w:rPr>
        <w:t xml:space="preserve">Commencement. </w:t>
      </w:r>
      <w:r>
        <w:rPr>
          <w:w w:val="110"/>
        </w:rPr>
        <w:t>A Lot becomes subject to Assessments upo</w:t>
      </w:r>
      <w:r>
        <w:rPr>
          <w:w w:val="110"/>
        </w:rPr>
        <w:t>n completion of construction</w:t>
      </w:r>
      <w:r>
        <w:rPr>
          <w:spacing w:val="-17"/>
          <w:w w:val="110"/>
        </w:rPr>
        <w:t xml:space="preserve"> </w:t>
      </w:r>
      <w:r>
        <w:rPr>
          <w:w w:val="110"/>
        </w:rPr>
        <w:t>of</w:t>
      </w:r>
      <w:r>
        <w:rPr>
          <w:spacing w:val="-21"/>
          <w:w w:val="110"/>
        </w:rPr>
        <w:t xml:space="preserve"> </w:t>
      </w:r>
      <w:r>
        <w:rPr>
          <w:w w:val="110"/>
        </w:rPr>
        <w:t>a</w:t>
      </w:r>
      <w:r>
        <w:rPr>
          <w:spacing w:val="-25"/>
          <w:w w:val="110"/>
        </w:rPr>
        <w:t xml:space="preserve"> </w:t>
      </w:r>
      <w:r>
        <w:rPr>
          <w:w w:val="110"/>
        </w:rPr>
        <w:t>Residence</w:t>
      </w:r>
      <w:r>
        <w:rPr>
          <w:spacing w:val="-18"/>
          <w:w w:val="110"/>
        </w:rPr>
        <w:t xml:space="preserve"> </w:t>
      </w:r>
      <w:r>
        <w:rPr>
          <w:w w:val="110"/>
        </w:rPr>
        <w:t>on</w:t>
      </w:r>
      <w:r>
        <w:rPr>
          <w:spacing w:val="-27"/>
          <w:w w:val="110"/>
        </w:rPr>
        <w:t xml:space="preserve"> </w:t>
      </w:r>
      <w:r>
        <w:rPr>
          <w:w w:val="110"/>
        </w:rPr>
        <w:t>the</w:t>
      </w:r>
      <w:r>
        <w:rPr>
          <w:spacing w:val="-18"/>
          <w:w w:val="110"/>
        </w:rPr>
        <w:t xml:space="preserve"> </w:t>
      </w:r>
      <w:r>
        <w:rPr>
          <w:w w:val="110"/>
        </w:rPr>
        <w:t>Lot</w:t>
      </w:r>
      <w:r>
        <w:rPr>
          <w:spacing w:val="-24"/>
          <w:w w:val="110"/>
        </w:rPr>
        <w:t xml:space="preserve"> </w:t>
      </w:r>
      <w:r>
        <w:rPr>
          <w:w w:val="110"/>
        </w:rPr>
        <w:t>and</w:t>
      </w:r>
      <w:r>
        <w:rPr>
          <w:spacing w:val="-20"/>
          <w:w w:val="110"/>
        </w:rPr>
        <w:t xml:space="preserve"> </w:t>
      </w:r>
      <w:r>
        <w:rPr>
          <w:w w:val="110"/>
        </w:rPr>
        <w:t>sale</w:t>
      </w:r>
      <w:r>
        <w:rPr>
          <w:spacing w:val="-27"/>
          <w:w w:val="110"/>
        </w:rPr>
        <w:t xml:space="preserve"> </w:t>
      </w:r>
      <w:r>
        <w:rPr>
          <w:w w:val="110"/>
        </w:rPr>
        <w:t>thereof</w:t>
      </w:r>
      <w:r>
        <w:rPr>
          <w:spacing w:val="-25"/>
          <w:w w:val="110"/>
        </w:rPr>
        <w:t xml:space="preserve"> </w:t>
      </w:r>
      <w:r>
        <w:rPr>
          <w:w w:val="110"/>
        </w:rPr>
        <w:t>to</w:t>
      </w:r>
      <w:r>
        <w:rPr>
          <w:spacing w:val="-15"/>
          <w:w w:val="110"/>
        </w:rPr>
        <w:t xml:space="preserve"> </w:t>
      </w:r>
      <w:r>
        <w:rPr>
          <w:w w:val="110"/>
        </w:rPr>
        <w:t>an</w:t>
      </w:r>
      <w:r>
        <w:rPr>
          <w:spacing w:val="-26"/>
          <w:w w:val="110"/>
        </w:rPr>
        <w:t xml:space="preserve"> </w:t>
      </w:r>
      <w:r>
        <w:rPr>
          <w:w w:val="110"/>
        </w:rPr>
        <w:t>Owner</w:t>
      </w:r>
      <w:r>
        <w:rPr>
          <w:spacing w:val="-22"/>
          <w:w w:val="110"/>
        </w:rPr>
        <w:t xml:space="preserve"> </w:t>
      </w:r>
      <w:r>
        <w:rPr>
          <w:w w:val="110"/>
        </w:rPr>
        <w:t>for</w:t>
      </w:r>
      <w:r>
        <w:rPr>
          <w:spacing w:val="-21"/>
          <w:w w:val="110"/>
        </w:rPr>
        <w:t xml:space="preserve"> </w:t>
      </w:r>
      <w:r>
        <w:rPr>
          <w:w w:val="110"/>
        </w:rPr>
        <w:t>occupancy,</w:t>
      </w:r>
      <w:r>
        <w:rPr>
          <w:spacing w:val="-20"/>
          <w:w w:val="110"/>
        </w:rPr>
        <w:t xml:space="preserve"> </w:t>
      </w:r>
      <w:r>
        <w:rPr>
          <w:w w:val="110"/>
        </w:rPr>
        <w:t>lease</w:t>
      </w:r>
      <w:r>
        <w:rPr>
          <w:spacing w:val="-22"/>
          <w:w w:val="110"/>
        </w:rPr>
        <w:t xml:space="preserve"> </w:t>
      </w:r>
      <w:r>
        <w:rPr>
          <w:w w:val="110"/>
        </w:rPr>
        <w:t>or</w:t>
      </w:r>
      <w:r>
        <w:rPr>
          <w:spacing w:val="-28"/>
          <w:w w:val="110"/>
        </w:rPr>
        <w:t xml:space="preserve"> </w:t>
      </w:r>
      <w:r>
        <w:rPr>
          <w:w w:val="110"/>
        </w:rPr>
        <w:t>holding for investment. At such time, such Owner(s) shall pay to the Association an amount equal to the Regular</w:t>
      </w:r>
      <w:r>
        <w:rPr>
          <w:spacing w:val="-14"/>
          <w:w w:val="110"/>
        </w:rPr>
        <w:t xml:space="preserve"> </w:t>
      </w:r>
      <w:r>
        <w:rPr>
          <w:w w:val="110"/>
        </w:rPr>
        <w:t>Assessment</w:t>
      </w:r>
      <w:r>
        <w:rPr>
          <w:spacing w:val="-11"/>
          <w:w w:val="110"/>
        </w:rPr>
        <w:t xml:space="preserve"> </w:t>
      </w:r>
      <w:r>
        <w:rPr>
          <w:w w:val="110"/>
        </w:rPr>
        <w:t>for</w:t>
      </w:r>
      <w:r>
        <w:rPr>
          <w:spacing w:val="-16"/>
          <w:w w:val="110"/>
        </w:rPr>
        <w:t xml:space="preserve"> </w:t>
      </w:r>
      <w:r>
        <w:rPr>
          <w:w w:val="110"/>
        </w:rPr>
        <w:t>one</w:t>
      </w:r>
      <w:r>
        <w:rPr>
          <w:spacing w:val="-17"/>
          <w:w w:val="110"/>
        </w:rPr>
        <w:t xml:space="preserve"> </w:t>
      </w:r>
      <w:r>
        <w:rPr>
          <w:w w:val="110"/>
        </w:rPr>
        <w:t>full</w:t>
      </w:r>
      <w:r>
        <w:rPr>
          <w:spacing w:val="-20"/>
          <w:w w:val="110"/>
        </w:rPr>
        <w:t xml:space="preserve"> </w:t>
      </w:r>
      <w:r>
        <w:rPr>
          <w:w w:val="110"/>
        </w:rPr>
        <w:t>year</w:t>
      </w:r>
      <w:r>
        <w:rPr>
          <w:spacing w:val="-19"/>
          <w:w w:val="110"/>
        </w:rPr>
        <w:t xml:space="preserve"> </w:t>
      </w:r>
      <w:r>
        <w:rPr>
          <w:w w:val="110"/>
        </w:rPr>
        <w:t>to</w:t>
      </w:r>
      <w:r>
        <w:rPr>
          <w:spacing w:val="-16"/>
          <w:w w:val="110"/>
        </w:rPr>
        <w:t xml:space="preserve"> </w:t>
      </w:r>
      <w:r>
        <w:rPr>
          <w:w w:val="110"/>
        </w:rPr>
        <w:t>establish</w:t>
      </w:r>
      <w:r>
        <w:rPr>
          <w:spacing w:val="-15"/>
          <w:w w:val="110"/>
        </w:rPr>
        <w:t xml:space="preserve"> </w:t>
      </w:r>
      <w:r>
        <w:rPr>
          <w:w w:val="110"/>
        </w:rPr>
        <w:t>operating</w:t>
      </w:r>
      <w:r>
        <w:rPr>
          <w:spacing w:val="-24"/>
          <w:w w:val="110"/>
        </w:rPr>
        <w:t xml:space="preserve"> </w:t>
      </w:r>
      <w:r>
        <w:rPr>
          <w:w w:val="110"/>
        </w:rPr>
        <w:t>funds</w:t>
      </w:r>
      <w:r>
        <w:rPr>
          <w:spacing w:val="-20"/>
          <w:w w:val="110"/>
        </w:rPr>
        <w:t xml:space="preserve"> </w:t>
      </w:r>
      <w:r>
        <w:rPr>
          <w:w w:val="110"/>
        </w:rPr>
        <w:t>and</w:t>
      </w:r>
      <w:r>
        <w:rPr>
          <w:spacing w:val="-19"/>
          <w:w w:val="110"/>
        </w:rPr>
        <w:t xml:space="preserve"> </w:t>
      </w:r>
      <w:r>
        <w:rPr>
          <w:w w:val="110"/>
        </w:rPr>
        <w:t>capital</w:t>
      </w:r>
      <w:r>
        <w:rPr>
          <w:spacing w:val="-17"/>
          <w:w w:val="110"/>
        </w:rPr>
        <w:t xml:space="preserve"> </w:t>
      </w:r>
      <w:r>
        <w:rPr>
          <w:w w:val="110"/>
        </w:rPr>
        <w:t>replacement</w:t>
      </w:r>
      <w:r>
        <w:rPr>
          <w:spacing w:val="-5"/>
          <w:w w:val="110"/>
        </w:rPr>
        <w:t xml:space="preserve"> </w:t>
      </w:r>
      <w:r>
        <w:rPr>
          <w:w w:val="110"/>
        </w:rPr>
        <w:t xml:space="preserve">reserves for the Association. </w:t>
      </w:r>
      <w:del w:id="64" w:author="Irwin, Scott P Col USAF DHA USAISR (USA)" w:date="2023-08-27T11:25:00Z">
        <w:r w:rsidDel="00050C08">
          <w:rPr>
            <w:w w:val="110"/>
          </w:rPr>
          <w:delText>Upon subsequent sales</w:delText>
        </w:r>
      </w:del>
      <w:ins w:id="65" w:author="Irwin, Scott P Col USAF DHA USAISR (USA)" w:date="2023-08-27T11:25:00Z">
        <w:r w:rsidR="00050C08">
          <w:rPr>
            <w:w w:val="110"/>
          </w:rPr>
          <w:t>During resale transactions</w:t>
        </w:r>
      </w:ins>
      <w:r>
        <w:rPr>
          <w:w w:val="110"/>
        </w:rPr>
        <w:t xml:space="preserve"> of a Residence on a Lot by such Owner(s)</w:t>
      </w:r>
      <w:ins w:id="66" w:author="Irwin, Scott P Col USAF DHA USAISR (USA)" w:date="2023-08-27T11:25:00Z">
        <w:r w:rsidR="00050C08">
          <w:rPr>
            <w:w w:val="110"/>
          </w:rPr>
          <w:t>,</w:t>
        </w:r>
      </w:ins>
      <w:r>
        <w:rPr>
          <w:w w:val="110"/>
        </w:rPr>
        <w:t xml:space="preserve"> the Association</w:t>
      </w:r>
      <w:r>
        <w:rPr>
          <w:spacing w:val="-5"/>
          <w:w w:val="110"/>
        </w:rPr>
        <w:t xml:space="preserve"> </w:t>
      </w:r>
      <w:r>
        <w:rPr>
          <w:w w:val="110"/>
        </w:rPr>
        <w:t>shall</w:t>
      </w:r>
      <w:r>
        <w:rPr>
          <w:spacing w:val="-7"/>
          <w:w w:val="110"/>
        </w:rPr>
        <w:t xml:space="preserve"> </w:t>
      </w:r>
      <w:r>
        <w:rPr>
          <w:w w:val="110"/>
        </w:rPr>
        <w:t>be</w:t>
      </w:r>
      <w:r>
        <w:rPr>
          <w:spacing w:val="-13"/>
          <w:w w:val="110"/>
        </w:rPr>
        <w:t xml:space="preserve"> </w:t>
      </w:r>
      <w:r>
        <w:rPr>
          <w:w w:val="110"/>
        </w:rPr>
        <w:t>paid</w:t>
      </w:r>
      <w:r>
        <w:rPr>
          <w:spacing w:val="-8"/>
          <w:w w:val="110"/>
        </w:rPr>
        <w:t xml:space="preserve"> </w:t>
      </w:r>
      <w:r>
        <w:rPr>
          <w:w w:val="110"/>
        </w:rPr>
        <w:t>a</w:t>
      </w:r>
      <w:r>
        <w:rPr>
          <w:spacing w:val="-8"/>
          <w:w w:val="110"/>
        </w:rPr>
        <w:t xml:space="preserve"> </w:t>
      </w:r>
      <w:r>
        <w:rPr>
          <w:w w:val="110"/>
        </w:rPr>
        <w:t>reasonable</w:t>
      </w:r>
      <w:r>
        <w:rPr>
          <w:spacing w:val="-2"/>
          <w:w w:val="110"/>
        </w:rPr>
        <w:t xml:space="preserve"> </w:t>
      </w:r>
      <w:r>
        <w:rPr>
          <w:w w:val="110"/>
        </w:rPr>
        <w:t>transfer</w:t>
      </w:r>
      <w:r>
        <w:rPr>
          <w:spacing w:val="-4"/>
          <w:w w:val="110"/>
        </w:rPr>
        <w:t xml:space="preserve"> </w:t>
      </w:r>
      <w:r>
        <w:rPr>
          <w:w w:val="110"/>
        </w:rPr>
        <w:t>fee</w:t>
      </w:r>
      <w:ins w:id="67" w:author="Irwin, Scott P Col USAF DHA USAISR (USA)" w:date="2023-08-27T11:26:00Z">
        <w:r w:rsidR="00050C08">
          <w:rPr>
            <w:w w:val="110"/>
          </w:rPr>
          <w:t>,</w:t>
        </w:r>
      </w:ins>
      <w:r>
        <w:rPr>
          <w:spacing w:val="-5"/>
          <w:w w:val="110"/>
        </w:rPr>
        <w:t xml:space="preserve"> </w:t>
      </w:r>
      <w:r>
        <w:rPr>
          <w:w w:val="110"/>
        </w:rPr>
        <w:t>as</w:t>
      </w:r>
      <w:r>
        <w:rPr>
          <w:spacing w:val="-6"/>
          <w:w w:val="110"/>
        </w:rPr>
        <w:t xml:space="preserve"> </w:t>
      </w:r>
      <w:r>
        <w:rPr>
          <w:w w:val="110"/>
        </w:rPr>
        <w:t>established</w:t>
      </w:r>
      <w:r>
        <w:rPr>
          <w:spacing w:val="4"/>
          <w:w w:val="110"/>
        </w:rPr>
        <w:t xml:space="preserve"> </w:t>
      </w:r>
      <w:r>
        <w:rPr>
          <w:w w:val="110"/>
        </w:rPr>
        <w:t>by</w:t>
      </w:r>
      <w:r>
        <w:rPr>
          <w:spacing w:val="-10"/>
          <w:w w:val="110"/>
        </w:rPr>
        <w:t xml:space="preserve"> </w:t>
      </w:r>
      <w:r>
        <w:rPr>
          <w:w w:val="110"/>
        </w:rPr>
        <w:t>the</w:t>
      </w:r>
      <w:r>
        <w:rPr>
          <w:spacing w:val="2"/>
          <w:w w:val="110"/>
        </w:rPr>
        <w:t xml:space="preserve"> </w:t>
      </w:r>
      <w:r>
        <w:rPr>
          <w:w w:val="110"/>
        </w:rPr>
        <w:t>Board</w:t>
      </w:r>
      <w:r>
        <w:rPr>
          <w:spacing w:val="-14"/>
          <w:w w:val="110"/>
        </w:rPr>
        <w:t xml:space="preserve"> </w:t>
      </w:r>
      <w:r>
        <w:rPr>
          <w:w w:val="110"/>
        </w:rPr>
        <w:t>from</w:t>
      </w:r>
      <w:r>
        <w:rPr>
          <w:spacing w:val="-13"/>
          <w:w w:val="110"/>
        </w:rPr>
        <w:t xml:space="preserve"> </w:t>
      </w:r>
      <w:r>
        <w:rPr>
          <w:w w:val="110"/>
        </w:rPr>
        <w:t>time</w:t>
      </w:r>
      <w:r>
        <w:rPr>
          <w:spacing w:val="-15"/>
          <w:w w:val="110"/>
        </w:rPr>
        <w:t xml:space="preserve"> </w:t>
      </w:r>
      <w:r>
        <w:rPr>
          <w:w w:val="110"/>
        </w:rPr>
        <w:t>to</w:t>
      </w:r>
      <w:r>
        <w:rPr>
          <w:spacing w:val="-10"/>
          <w:w w:val="110"/>
        </w:rPr>
        <w:t xml:space="preserve"> </w:t>
      </w:r>
      <w:r>
        <w:rPr>
          <w:w w:val="110"/>
        </w:rPr>
        <w:t>time</w:t>
      </w:r>
      <w:ins w:id="68" w:author="Irwin, Scott P Col USAF DHA USAISR (USA)" w:date="2023-08-27T11:26:00Z">
        <w:r w:rsidR="00050C08">
          <w:rPr>
            <w:w w:val="110"/>
          </w:rPr>
          <w:t>, for each time the transfer docume</w:t>
        </w:r>
      </w:ins>
      <w:ins w:id="69" w:author="Irwin, Scott P Col USAF DHA USAISR (USA)" w:date="2023-08-27T11:27:00Z">
        <w:r w:rsidR="00050C08">
          <w:rPr>
            <w:w w:val="110"/>
          </w:rPr>
          <w:t>nts are provided</w:t>
        </w:r>
      </w:ins>
      <w:ins w:id="70" w:author="Scott" w:date="2023-08-27T11:50:00Z">
        <w:r w:rsidR="002772E3">
          <w:rPr>
            <w:w w:val="110"/>
          </w:rPr>
          <w:t>, due at the time such documents are furnished by the Association</w:t>
        </w:r>
      </w:ins>
      <w:r>
        <w:rPr>
          <w:w w:val="110"/>
        </w:rPr>
        <w:t>.</w:t>
      </w:r>
    </w:p>
    <w:p w14:paraId="4DD35779" w14:textId="77777777" w:rsidR="00015883" w:rsidRDefault="00015883">
      <w:pPr>
        <w:spacing w:line="261" w:lineRule="auto"/>
        <w:jc w:val="both"/>
        <w:sectPr w:rsidR="00015883">
          <w:pgSz w:w="12240" w:h="15840"/>
          <w:pgMar w:top="1380" w:right="500" w:bottom="1040" w:left="260" w:header="0" w:footer="836" w:gutter="0"/>
          <w:cols w:space="720"/>
        </w:sectPr>
      </w:pPr>
    </w:p>
    <w:p w14:paraId="3FCF9C31" w14:textId="363CFCF6" w:rsidR="00015883" w:rsidRDefault="00050C08">
      <w:pPr>
        <w:tabs>
          <w:tab w:val="left" w:pos="2610"/>
        </w:tabs>
        <w:spacing w:before="66"/>
        <w:ind w:left="1844"/>
        <w:rPr>
          <w:i/>
          <w:sz w:val="23"/>
        </w:rPr>
      </w:pPr>
      <w:r>
        <w:rPr>
          <w:noProof/>
        </w:rPr>
        <mc:AlternateContent>
          <mc:Choice Requires="wps">
            <w:drawing>
              <wp:anchor distT="0" distB="0" distL="114300" distR="114300" simplePos="0" relativeHeight="251685888" behindDoc="0" locked="0" layoutInCell="1" allowOverlap="1" wp14:anchorId="2DE10B49" wp14:editId="58C26F84">
                <wp:simplePos x="0" y="0"/>
                <wp:positionH relativeFrom="page">
                  <wp:posOffset>4986020</wp:posOffset>
                </wp:positionH>
                <wp:positionV relativeFrom="page">
                  <wp:posOffset>10021570</wp:posOffset>
                </wp:positionV>
                <wp:extent cx="2621280" cy="0"/>
                <wp:effectExtent l="0" t="0" r="0" b="0"/>
                <wp:wrapNone/>
                <wp:docPr id="4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99CD" id="Line 38"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6pt,789.1pt" to="599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" strokeweight=".1272mm">
                <w10:wrap anchorx="page" anchory="page"/>
              </v:line>
            </w:pict>
          </mc:Fallback>
        </mc:AlternateContent>
      </w:r>
      <w:r>
        <w:rPr>
          <w:sz w:val="24"/>
        </w:rPr>
        <w:t>-5.</w:t>
      </w:r>
      <w:r>
        <w:rPr>
          <w:sz w:val="24"/>
        </w:rPr>
        <w:tab/>
      </w:r>
      <w:r>
        <w:rPr>
          <w:i/>
          <w:sz w:val="23"/>
        </w:rPr>
        <w:t>Regular</w:t>
      </w:r>
      <w:r>
        <w:rPr>
          <w:i/>
          <w:spacing w:val="7"/>
          <w:sz w:val="23"/>
        </w:rPr>
        <w:t xml:space="preserve"> </w:t>
      </w:r>
      <w:r>
        <w:rPr>
          <w:i/>
          <w:sz w:val="23"/>
        </w:rPr>
        <w:t>Assessments</w:t>
      </w:r>
    </w:p>
    <w:p w14:paraId="1AA7D879" w14:textId="77777777" w:rsidR="00015883" w:rsidRDefault="00015883">
      <w:pPr>
        <w:pStyle w:val="BodyText"/>
        <w:spacing w:before="8"/>
        <w:rPr>
          <w:i/>
          <w:sz w:val="25"/>
        </w:rPr>
      </w:pPr>
    </w:p>
    <w:p w14:paraId="3428572D" w14:textId="77777777" w:rsidR="00015883" w:rsidRDefault="00BD4579">
      <w:pPr>
        <w:pStyle w:val="ListParagraph"/>
        <w:numPr>
          <w:ilvl w:val="1"/>
          <w:numId w:val="6"/>
        </w:numPr>
        <w:tabs>
          <w:tab w:val="left" w:pos="3325"/>
        </w:tabs>
        <w:spacing w:line="237" w:lineRule="auto"/>
        <w:ind w:right="955"/>
        <w:rPr>
          <w:sz w:val="24"/>
        </w:rPr>
      </w:pPr>
      <w:r>
        <w:rPr>
          <w:i/>
          <w:sz w:val="23"/>
        </w:rPr>
        <w:t xml:space="preserve">Rate. </w:t>
      </w:r>
      <w:r>
        <w:rPr>
          <w:sz w:val="24"/>
        </w:rPr>
        <w:t xml:space="preserve">Regular Assessments are levied by the Board, annually, to fund the </w:t>
      </w:r>
      <w:r>
        <w:rPr>
          <w:sz w:val="24"/>
        </w:rPr>
        <w:t>anticipated operating and maintenance expenses of the Property Owners Association.</w:t>
      </w:r>
    </w:p>
    <w:p w14:paraId="0AA51C30" w14:textId="77777777" w:rsidR="00015883" w:rsidRDefault="00015883">
      <w:pPr>
        <w:pStyle w:val="BodyText"/>
        <w:rPr>
          <w:sz w:val="22"/>
        </w:rPr>
      </w:pPr>
    </w:p>
    <w:p w14:paraId="7B3711CF" w14:textId="77777777" w:rsidR="00015883" w:rsidRDefault="00BD4579">
      <w:pPr>
        <w:pStyle w:val="ListParagraph"/>
        <w:numPr>
          <w:ilvl w:val="1"/>
          <w:numId w:val="6"/>
        </w:numPr>
        <w:tabs>
          <w:tab w:val="left" w:pos="3319"/>
        </w:tabs>
        <w:spacing w:line="244" w:lineRule="auto"/>
        <w:ind w:left="3315" w:right="952" w:hanging="717"/>
        <w:rPr>
          <w:sz w:val="24"/>
        </w:rPr>
      </w:pPr>
      <w:r>
        <w:rPr>
          <w:i/>
          <w:w w:val="105"/>
          <w:sz w:val="23"/>
        </w:rPr>
        <w:t xml:space="preserve">Changes to Regular Assessments. </w:t>
      </w:r>
      <w:r>
        <w:rPr>
          <w:w w:val="105"/>
          <w:sz w:val="24"/>
        </w:rPr>
        <w:t>Regular Assessments may be</w:t>
      </w:r>
      <w:r>
        <w:rPr>
          <w:spacing w:val="-49"/>
          <w:w w:val="105"/>
          <w:sz w:val="24"/>
        </w:rPr>
        <w:t xml:space="preserve"> </w:t>
      </w:r>
      <w:r>
        <w:rPr>
          <w:w w:val="105"/>
          <w:sz w:val="24"/>
        </w:rPr>
        <w:t>changed annually</w:t>
      </w:r>
      <w:r>
        <w:rPr>
          <w:spacing w:val="-14"/>
          <w:w w:val="105"/>
          <w:sz w:val="24"/>
        </w:rPr>
        <w:t xml:space="preserve"> </w:t>
      </w:r>
      <w:r>
        <w:rPr>
          <w:w w:val="105"/>
          <w:sz w:val="24"/>
        </w:rPr>
        <w:t>by</w:t>
      </w:r>
      <w:r>
        <w:rPr>
          <w:spacing w:val="-16"/>
          <w:w w:val="105"/>
          <w:sz w:val="24"/>
        </w:rPr>
        <w:t xml:space="preserve"> </w:t>
      </w:r>
      <w:r>
        <w:rPr>
          <w:w w:val="105"/>
          <w:sz w:val="24"/>
        </w:rPr>
        <w:t>the</w:t>
      </w:r>
      <w:r>
        <w:rPr>
          <w:spacing w:val="-15"/>
          <w:w w:val="105"/>
          <w:sz w:val="24"/>
        </w:rPr>
        <w:t xml:space="preserve"> </w:t>
      </w:r>
      <w:r>
        <w:rPr>
          <w:w w:val="105"/>
          <w:sz w:val="24"/>
        </w:rPr>
        <w:t>Board.</w:t>
      </w:r>
      <w:r>
        <w:rPr>
          <w:spacing w:val="-1"/>
          <w:w w:val="105"/>
          <w:sz w:val="24"/>
        </w:rPr>
        <w:t xml:space="preserve"> </w:t>
      </w:r>
      <w:r>
        <w:rPr>
          <w:w w:val="105"/>
          <w:sz w:val="24"/>
        </w:rPr>
        <w:t>Written</w:t>
      </w:r>
      <w:r>
        <w:rPr>
          <w:spacing w:val="-9"/>
          <w:w w:val="105"/>
          <w:sz w:val="24"/>
        </w:rPr>
        <w:t xml:space="preserve"> </w:t>
      </w:r>
      <w:r>
        <w:rPr>
          <w:w w:val="105"/>
          <w:sz w:val="24"/>
        </w:rPr>
        <w:t>notice</w:t>
      </w:r>
      <w:r>
        <w:rPr>
          <w:spacing w:val="-14"/>
          <w:w w:val="105"/>
          <w:sz w:val="24"/>
        </w:rPr>
        <w:t xml:space="preserve"> </w:t>
      </w:r>
      <w:r>
        <w:rPr>
          <w:w w:val="105"/>
          <w:sz w:val="24"/>
        </w:rPr>
        <w:t>of</w:t>
      </w:r>
      <w:r>
        <w:rPr>
          <w:spacing w:val="-18"/>
          <w:w w:val="105"/>
          <w:sz w:val="24"/>
        </w:rPr>
        <w:t xml:space="preserve"> </w:t>
      </w:r>
      <w:r>
        <w:rPr>
          <w:w w:val="105"/>
          <w:sz w:val="24"/>
        </w:rPr>
        <w:t>the</w:t>
      </w:r>
      <w:r>
        <w:rPr>
          <w:spacing w:val="-21"/>
          <w:w w:val="105"/>
          <w:sz w:val="24"/>
        </w:rPr>
        <w:t xml:space="preserve"> </w:t>
      </w:r>
      <w:r>
        <w:rPr>
          <w:w w:val="105"/>
          <w:sz w:val="24"/>
        </w:rPr>
        <w:t>Regular</w:t>
      </w:r>
      <w:r>
        <w:rPr>
          <w:spacing w:val="-7"/>
          <w:w w:val="105"/>
          <w:sz w:val="24"/>
        </w:rPr>
        <w:t xml:space="preserve"> </w:t>
      </w:r>
      <w:r>
        <w:rPr>
          <w:w w:val="105"/>
          <w:sz w:val="24"/>
        </w:rPr>
        <w:t>Assessment</w:t>
      </w:r>
      <w:r>
        <w:rPr>
          <w:spacing w:val="-7"/>
          <w:w w:val="105"/>
          <w:sz w:val="24"/>
        </w:rPr>
        <w:t xml:space="preserve"> </w:t>
      </w:r>
      <w:r>
        <w:rPr>
          <w:w w:val="105"/>
          <w:sz w:val="24"/>
        </w:rPr>
        <w:t>will</w:t>
      </w:r>
      <w:r>
        <w:rPr>
          <w:spacing w:val="-14"/>
          <w:w w:val="105"/>
          <w:sz w:val="24"/>
        </w:rPr>
        <w:t xml:space="preserve"> </w:t>
      </w:r>
      <w:r>
        <w:rPr>
          <w:w w:val="105"/>
          <w:sz w:val="24"/>
        </w:rPr>
        <w:t>be sent</w:t>
      </w:r>
      <w:r>
        <w:rPr>
          <w:spacing w:val="-17"/>
          <w:w w:val="105"/>
          <w:sz w:val="24"/>
        </w:rPr>
        <w:t xml:space="preserve"> </w:t>
      </w:r>
      <w:r>
        <w:rPr>
          <w:w w:val="105"/>
          <w:sz w:val="24"/>
        </w:rPr>
        <w:t>to</w:t>
      </w:r>
      <w:r>
        <w:rPr>
          <w:spacing w:val="-19"/>
          <w:w w:val="105"/>
          <w:sz w:val="24"/>
        </w:rPr>
        <w:t xml:space="preserve"> </w:t>
      </w:r>
      <w:r>
        <w:rPr>
          <w:w w:val="105"/>
          <w:sz w:val="24"/>
        </w:rPr>
        <w:t>every</w:t>
      </w:r>
      <w:r>
        <w:rPr>
          <w:spacing w:val="-13"/>
          <w:w w:val="105"/>
          <w:sz w:val="24"/>
        </w:rPr>
        <w:t xml:space="preserve"> </w:t>
      </w:r>
      <w:r>
        <w:rPr>
          <w:w w:val="105"/>
          <w:sz w:val="24"/>
        </w:rPr>
        <w:t>Owner</w:t>
      </w:r>
      <w:r>
        <w:rPr>
          <w:spacing w:val="-7"/>
          <w:w w:val="105"/>
          <w:sz w:val="24"/>
        </w:rPr>
        <w:t xml:space="preserve"> </w:t>
      </w:r>
      <w:r>
        <w:rPr>
          <w:w w:val="105"/>
          <w:sz w:val="24"/>
        </w:rPr>
        <w:t>at</w:t>
      </w:r>
      <w:r>
        <w:rPr>
          <w:spacing w:val="-17"/>
          <w:w w:val="105"/>
          <w:sz w:val="24"/>
        </w:rPr>
        <w:t xml:space="preserve"> </w:t>
      </w:r>
      <w:r>
        <w:rPr>
          <w:w w:val="105"/>
          <w:sz w:val="24"/>
        </w:rPr>
        <w:t>least</w:t>
      </w:r>
      <w:r w:rsidRPr="00435309">
        <w:rPr>
          <w:w w:val="105"/>
          <w:sz w:val="24"/>
        </w:rPr>
        <w:t xml:space="preserve"> thir</w:t>
      </w:r>
      <w:r w:rsidRPr="00435309">
        <w:rPr>
          <w:w w:val="105"/>
          <w:sz w:val="24"/>
        </w:rPr>
        <w:t xml:space="preserve">ty </w:t>
      </w:r>
      <w:r>
        <w:rPr>
          <w:w w:val="105"/>
          <w:sz w:val="24"/>
        </w:rPr>
        <w:t>days</w:t>
      </w:r>
      <w:r>
        <w:rPr>
          <w:spacing w:val="-15"/>
          <w:w w:val="105"/>
          <w:sz w:val="24"/>
        </w:rPr>
        <w:t xml:space="preserve"> </w:t>
      </w:r>
      <w:r>
        <w:rPr>
          <w:w w:val="105"/>
          <w:sz w:val="24"/>
        </w:rPr>
        <w:t>before</w:t>
      </w:r>
      <w:r>
        <w:rPr>
          <w:spacing w:val="-16"/>
          <w:w w:val="105"/>
          <w:sz w:val="24"/>
        </w:rPr>
        <w:t xml:space="preserve"> </w:t>
      </w:r>
      <w:r>
        <w:rPr>
          <w:w w:val="105"/>
          <w:sz w:val="24"/>
        </w:rPr>
        <w:t>its</w:t>
      </w:r>
      <w:r>
        <w:rPr>
          <w:spacing w:val="-19"/>
          <w:w w:val="105"/>
          <w:sz w:val="24"/>
        </w:rPr>
        <w:t xml:space="preserve"> </w:t>
      </w:r>
      <w:r>
        <w:rPr>
          <w:w w:val="105"/>
          <w:sz w:val="24"/>
        </w:rPr>
        <w:t>effective</w:t>
      </w:r>
      <w:r>
        <w:rPr>
          <w:spacing w:val="-15"/>
          <w:w w:val="105"/>
          <w:sz w:val="24"/>
        </w:rPr>
        <w:t xml:space="preserve"> </w:t>
      </w:r>
      <w:r>
        <w:rPr>
          <w:w w:val="105"/>
          <w:sz w:val="24"/>
        </w:rPr>
        <w:t>date.</w:t>
      </w:r>
    </w:p>
    <w:p w14:paraId="0AB33122" w14:textId="77777777" w:rsidR="00015883" w:rsidRDefault="00015883">
      <w:pPr>
        <w:pStyle w:val="BodyText"/>
        <w:spacing w:before="4"/>
        <w:rPr>
          <w:sz w:val="20"/>
        </w:rPr>
      </w:pPr>
    </w:p>
    <w:p w14:paraId="17708D71" w14:textId="77777777" w:rsidR="00015883" w:rsidRDefault="00BD4579">
      <w:pPr>
        <w:pStyle w:val="ListParagraph"/>
        <w:numPr>
          <w:ilvl w:val="1"/>
          <w:numId w:val="6"/>
        </w:numPr>
        <w:tabs>
          <w:tab w:val="left" w:pos="3312"/>
        </w:tabs>
        <w:spacing w:line="235" w:lineRule="auto"/>
        <w:ind w:left="3311" w:right="967" w:hanging="715"/>
        <w:rPr>
          <w:sz w:val="24"/>
        </w:rPr>
      </w:pPr>
      <w:r>
        <w:rPr>
          <w:i/>
          <w:w w:val="105"/>
          <w:sz w:val="23"/>
        </w:rPr>
        <w:t>Collections.</w:t>
      </w:r>
      <w:r>
        <w:rPr>
          <w:i/>
          <w:spacing w:val="6"/>
          <w:w w:val="105"/>
          <w:sz w:val="23"/>
        </w:rPr>
        <w:t xml:space="preserve"> </w:t>
      </w:r>
      <w:r>
        <w:rPr>
          <w:w w:val="105"/>
          <w:sz w:val="24"/>
        </w:rPr>
        <w:t>Regular</w:t>
      </w:r>
      <w:r>
        <w:rPr>
          <w:spacing w:val="-17"/>
          <w:w w:val="105"/>
          <w:sz w:val="24"/>
        </w:rPr>
        <w:t xml:space="preserve"> </w:t>
      </w:r>
      <w:r>
        <w:rPr>
          <w:w w:val="105"/>
          <w:sz w:val="24"/>
        </w:rPr>
        <w:t>Assessments</w:t>
      </w:r>
      <w:r>
        <w:rPr>
          <w:spacing w:val="-11"/>
          <w:w w:val="105"/>
          <w:sz w:val="24"/>
        </w:rPr>
        <w:t xml:space="preserve"> </w:t>
      </w:r>
      <w:r>
        <w:rPr>
          <w:w w:val="105"/>
          <w:sz w:val="24"/>
        </w:rPr>
        <w:t>will</w:t>
      </w:r>
      <w:r>
        <w:rPr>
          <w:spacing w:val="-20"/>
          <w:w w:val="105"/>
          <w:sz w:val="24"/>
        </w:rPr>
        <w:t xml:space="preserve"> </w:t>
      </w:r>
      <w:r>
        <w:rPr>
          <w:w w:val="105"/>
          <w:sz w:val="24"/>
        </w:rPr>
        <w:t>be</w:t>
      </w:r>
      <w:r>
        <w:rPr>
          <w:spacing w:val="-24"/>
          <w:w w:val="105"/>
          <w:sz w:val="24"/>
        </w:rPr>
        <w:t xml:space="preserve"> </w:t>
      </w:r>
      <w:r>
        <w:rPr>
          <w:w w:val="105"/>
          <w:sz w:val="24"/>
        </w:rPr>
        <w:t>collected</w:t>
      </w:r>
      <w:r>
        <w:rPr>
          <w:spacing w:val="-16"/>
          <w:w w:val="105"/>
          <w:sz w:val="24"/>
        </w:rPr>
        <w:t xml:space="preserve"> </w:t>
      </w:r>
      <w:r>
        <w:rPr>
          <w:w w:val="105"/>
          <w:sz w:val="24"/>
        </w:rPr>
        <w:t>annually</w:t>
      </w:r>
      <w:r>
        <w:rPr>
          <w:spacing w:val="-23"/>
          <w:w w:val="105"/>
          <w:sz w:val="24"/>
        </w:rPr>
        <w:t xml:space="preserve"> </w:t>
      </w:r>
      <w:r>
        <w:rPr>
          <w:w w:val="105"/>
          <w:sz w:val="24"/>
        </w:rPr>
        <w:t>in</w:t>
      </w:r>
      <w:r>
        <w:rPr>
          <w:spacing w:val="-25"/>
          <w:w w:val="105"/>
          <w:sz w:val="24"/>
        </w:rPr>
        <w:t xml:space="preserve"> </w:t>
      </w:r>
      <w:r>
        <w:rPr>
          <w:w w:val="105"/>
          <w:sz w:val="24"/>
        </w:rPr>
        <w:t>advance, payable</w:t>
      </w:r>
      <w:r>
        <w:rPr>
          <w:spacing w:val="-31"/>
          <w:w w:val="105"/>
          <w:sz w:val="24"/>
        </w:rPr>
        <w:t xml:space="preserve"> </w:t>
      </w:r>
      <w:r>
        <w:rPr>
          <w:w w:val="105"/>
          <w:sz w:val="24"/>
        </w:rPr>
        <w:t>on</w:t>
      </w:r>
      <w:r>
        <w:rPr>
          <w:spacing w:val="-43"/>
          <w:w w:val="105"/>
          <w:sz w:val="24"/>
        </w:rPr>
        <w:t xml:space="preserve"> </w:t>
      </w:r>
      <w:r>
        <w:rPr>
          <w:w w:val="105"/>
          <w:sz w:val="24"/>
        </w:rPr>
        <w:t>the</w:t>
      </w:r>
      <w:r>
        <w:rPr>
          <w:spacing w:val="-42"/>
          <w:w w:val="105"/>
          <w:sz w:val="24"/>
        </w:rPr>
        <w:t xml:space="preserve"> </w:t>
      </w:r>
      <w:r>
        <w:rPr>
          <w:w w:val="105"/>
          <w:sz w:val="24"/>
        </w:rPr>
        <w:t>tenth</w:t>
      </w:r>
      <w:r>
        <w:rPr>
          <w:spacing w:val="-33"/>
          <w:w w:val="105"/>
          <w:sz w:val="24"/>
        </w:rPr>
        <w:t xml:space="preserve"> </w:t>
      </w:r>
      <w:r>
        <w:rPr>
          <w:w w:val="105"/>
          <w:sz w:val="24"/>
        </w:rPr>
        <w:t>day</w:t>
      </w:r>
      <w:r>
        <w:rPr>
          <w:spacing w:val="-34"/>
          <w:w w:val="105"/>
          <w:sz w:val="24"/>
        </w:rPr>
        <w:t xml:space="preserve"> </w:t>
      </w:r>
      <w:r>
        <w:rPr>
          <w:w w:val="105"/>
          <w:sz w:val="24"/>
        </w:rPr>
        <w:t>of</w:t>
      </w:r>
      <w:r>
        <w:rPr>
          <w:spacing w:val="-36"/>
          <w:w w:val="105"/>
          <w:sz w:val="24"/>
        </w:rPr>
        <w:t xml:space="preserve"> </w:t>
      </w:r>
      <w:r>
        <w:rPr>
          <w:w w:val="105"/>
          <w:sz w:val="24"/>
        </w:rPr>
        <w:t>the</w:t>
      </w:r>
      <w:r>
        <w:rPr>
          <w:spacing w:val="-32"/>
          <w:w w:val="105"/>
          <w:sz w:val="24"/>
        </w:rPr>
        <w:t xml:space="preserve"> </w:t>
      </w:r>
      <w:r>
        <w:rPr>
          <w:w w:val="105"/>
          <w:sz w:val="24"/>
        </w:rPr>
        <w:t>year</w:t>
      </w:r>
      <w:r>
        <w:rPr>
          <w:spacing w:val="-28"/>
          <w:w w:val="105"/>
          <w:sz w:val="24"/>
        </w:rPr>
        <w:t xml:space="preserve"> </w:t>
      </w:r>
      <w:r>
        <w:rPr>
          <w:w w:val="105"/>
          <w:sz w:val="24"/>
        </w:rPr>
        <w:t>and</w:t>
      </w:r>
      <w:r>
        <w:rPr>
          <w:spacing w:val="-30"/>
          <w:w w:val="105"/>
          <w:sz w:val="24"/>
        </w:rPr>
        <w:t xml:space="preserve"> </w:t>
      </w:r>
      <w:r>
        <w:rPr>
          <w:w w:val="105"/>
          <w:sz w:val="24"/>
        </w:rPr>
        <w:t>on</w:t>
      </w:r>
      <w:r>
        <w:rPr>
          <w:spacing w:val="-39"/>
          <w:w w:val="105"/>
          <w:sz w:val="24"/>
        </w:rPr>
        <w:t xml:space="preserve"> </w:t>
      </w:r>
      <w:r>
        <w:rPr>
          <w:w w:val="105"/>
          <w:sz w:val="24"/>
        </w:rPr>
        <w:t>the</w:t>
      </w:r>
      <w:r>
        <w:rPr>
          <w:spacing w:val="-34"/>
          <w:w w:val="105"/>
          <w:sz w:val="24"/>
        </w:rPr>
        <w:t xml:space="preserve"> </w:t>
      </w:r>
      <w:r>
        <w:rPr>
          <w:w w:val="105"/>
          <w:sz w:val="24"/>
        </w:rPr>
        <w:t>same</w:t>
      </w:r>
      <w:r>
        <w:rPr>
          <w:spacing w:val="-33"/>
          <w:w w:val="105"/>
          <w:sz w:val="24"/>
        </w:rPr>
        <w:t xml:space="preserve"> </w:t>
      </w:r>
      <w:r>
        <w:rPr>
          <w:w w:val="105"/>
          <w:sz w:val="24"/>
        </w:rPr>
        <w:t>day</w:t>
      </w:r>
      <w:r>
        <w:rPr>
          <w:spacing w:val="-38"/>
          <w:w w:val="105"/>
          <w:sz w:val="24"/>
        </w:rPr>
        <w:t xml:space="preserve"> </w:t>
      </w:r>
      <w:r>
        <w:rPr>
          <w:w w:val="105"/>
          <w:sz w:val="24"/>
        </w:rPr>
        <w:t>of</w:t>
      </w:r>
      <w:r>
        <w:rPr>
          <w:spacing w:val="-36"/>
          <w:w w:val="105"/>
          <w:sz w:val="24"/>
        </w:rPr>
        <w:t xml:space="preserve"> </w:t>
      </w:r>
      <w:r>
        <w:rPr>
          <w:w w:val="105"/>
          <w:sz w:val="24"/>
        </w:rPr>
        <w:t>each</w:t>
      </w:r>
      <w:r>
        <w:rPr>
          <w:spacing w:val="-37"/>
          <w:w w:val="105"/>
          <w:sz w:val="24"/>
        </w:rPr>
        <w:t xml:space="preserve"> </w:t>
      </w:r>
      <w:r>
        <w:rPr>
          <w:w w:val="105"/>
          <w:sz w:val="24"/>
        </w:rPr>
        <w:t>succeeding year.</w:t>
      </w:r>
    </w:p>
    <w:p w14:paraId="53EEE258" w14:textId="77777777" w:rsidR="00015883" w:rsidRDefault="00015883">
      <w:pPr>
        <w:pStyle w:val="BodyText"/>
        <w:spacing w:before="6"/>
        <w:rPr>
          <w:sz w:val="22"/>
        </w:rPr>
      </w:pPr>
    </w:p>
    <w:p w14:paraId="0E6E2FF3" w14:textId="77777777" w:rsidR="00015883" w:rsidRDefault="00BD4579">
      <w:pPr>
        <w:pStyle w:val="ListParagraph"/>
        <w:numPr>
          <w:ilvl w:val="0"/>
          <w:numId w:val="5"/>
        </w:numPr>
        <w:tabs>
          <w:tab w:val="left" w:pos="2590"/>
        </w:tabs>
        <w:ind w:right="960" w:firstLine="728"/>
        <w:rPr>
          <w:sz w:val="24"/>
        </w:rPr>
      </w:pPr>
      <w:r>
        <w:rPr>
          <w:i/>
          <w:sz w:val="23"/>
        </w:rPr>
        <w:t xml:space="preserve">Special Assessments. </w:t>
      </w:r>
      <w:r>
        <w:rPr>
          <w:sz w:val="24"/>
        </w:rPr>
        <w:t xml:space="preserve">In addition to the Regular </w:t>
      </w:r>
      <w:r>
        <w:rPr>
          <w:sz w:val="24"/>
        </w:rPr>
        <w:t>Assessments, the Board may levy Special Assessments for any purpose benefiting the Subdivision but requiring funds exceeding those available from the Regular Assessments. Special Assessments must be approved by the Members.</w:t>
      </w:r>
      <w:r>
        <w:rPr>
          <w:spacing w:val="14"/>
          <w:sz w:val="24"/>
        </w:rPr>
        <w:t xml:space="preserve"> </w:t>
      </w:r>
      <w:r>
        <w:rPr>
          <w:sz w:val="24"/>
        </w:rPr>
        <w:t>Written</w:t>
      </w:r>
      <w:r>
        <w:rPr>
          <w:spacing w:val="3"/>
          <w:sz w:val="24"/>
        </w:rPr>
        <w:t xml:space="preserve"> </w:t>
      </w:r>
      <w:r>
        <w:rPr>
          <w:sz w:val="24"/>
        </w:rPr>
        <w:t>notice</w:t>
      </w:r>
      <w:r>
        <w:rPr>
          <w:spacing w:val="2"/>
          <w:sz w:val="24"/>
        </w:rPr>
        <w:t xml:space="preserve"> </w:t>
      </w:r>
      <w:r>
        <w:rPr>
          <w:sz w:val="24"/>
        </w:rPr>
        <w:t>of</w:t>
      </w:r>
      <w:r>
        <w:rPr>
          <w:spacing w:val="-10"/>
          <w:sz w:val="24"/>
        </w:rPr>
        <w:t xml:space="preserve"> </w:t>
      </w:r>
      <w:r>
        <w:rPr>
          <w:sz w:val="24"/>
        </w:rPr>
        <w:t>the</w:t>
      </w:r>
      <w:r>
        <w:rPr>
          <w:spacing w:val="-15"/>
          <w:sz w:val="24"/>
        </w:rPr>
        <w:t xml:space="preserve"> </w:t>
      </w:r>
      <w:r>
        <w:rPr>
          <w:sz w:val="24"/>
        </w:rPr>
        <w:t>terms</w:t>
      </w:r>
      <w:r>
        <w:rPr>
          <w:spacing w:val="-5"/>
          <w:sz w:val="24"/>
        </w:rPr>
        <w:t xml:space="preserve"> </w:t>
      </w:r>
      <w:r>
        <w:rPr>
          <w:sz w:val="24"/>
        </w:rPr>
        <w:t>of</w:t>
      </w:r>
      <w:r>
        <w:rPr>
          <w:spacing w:val="-11"/>
          <w:sz w:val="24"/>
        </w:rPr>
        <w:t xml:space="preserve"> </w:t>
      </w:r>
      <w:r>
        <w:rPr>
          <w:sz w:val="24"/>
        </w:rPr>
        <w:t>t</w:t>
      </w:r>
      <w:r>
        <w:rPr>
          <w:sz w:val="24"/>
        </w:rPr>
        <w:t>he</w:t>
      </w:r>
      <w:r>
        <w:rPr>
          <w:spacing w:val="-12"/>
          <w:sz w:val="24"/>
        </w:rPr>
        <w:t xml:space="preserve"> </w:t>
      </w:r>
      <w:r>
        <w:rPr>
          <w:sz w:val="24"/>
        </w:rPr>
        <w:t>Special</w:t>
      </w:r>
      <w:r>
        <w:rPr>
          <w:spacing w:val="3"/>
          <w:sz w:val="24"/>
        </w:rPr>
        <w:t xml:space="preserve"> </w:t>
      </w:r>
      <w:r>
        <w:rPr>
          <w:sz w:val="24"/>
        </w:rPr>
        <w:t>Assessment</w:t>
      </w:r>
      <w:r>
        <w:rPr>
          <w:spacing w:val="7"/>
          <w:sz w:val="24"/>
        </w:rPr>
        <w:t xml:space="preserve"> </w:t>
      </w:r>
      <w:r>
        <w:rPr>
          <w:sz w:val="24"/>
        </w:rPr>
        <w:t>will</w:t>
      </w:r>
      <w:r>
        <w:rPr>
          <w:spacing w:val="-6"/>
          <w:sz w:val="24"/>
        </w:rPr>
        <w:t xml:space="preserve"> </w:t>
      </w:r>
      <w:r>
        <w:rPr>
          <w:sz w:val="24"/>
        </w:rPr>
        <w:t>be</w:t>
      </w:r>
      <w:r>
        <w:rPr>
          <w:spacing w:val="-10"/>
          <w:sz w:val="24"/>
        </w:rPr>
        <w:t xml:space="preserve"> </w:t>
      </w:r>
      <w:r>
        <w:rPr>
          <w:sz w:val="24"/>
        </w:rPr>
        <w:t>sent</w:t>
      </w:r>
      <w:r>
        <w:rPr>
          <w:spacing w:val="-13"/>
          <w:sz w:val="24"/>
        </w:rPr>
        <w:t xml:space="preserve"> </w:t>
      </w:r>
      <w:r>
        <w:rPr>
          <w:sz w:val="24"/>
        </w:rPr>
        <w:t>to</w:t>
      </w:r>
      <w:r>
        <w:rPr>
          <w:spacing w:val="-8"/>
          <w:sz w:val="24"/>
        </w:rPr>
        <w:t xml:space="preserve"> </w:t>
      </w:r>
      <w:r>
        <w:rPr>
          <w:sz w:val="24"/>
        </w:rPr>
        <w:t>every</w:t>
      </w:r>
      <w:r>
        <w:rPr>
          <w:spacing w:val="-1"/>
          <w:sz w:val="24"/>
        </w:rPr>
        <w:t xml:space="preserve"> </w:t>
      </w:r>
      <w:r>
        <w:rPr>
          <w:sz w:val="24"/>
        </w:rPr>
        <w:t>Owner.</w:t>
      </w:r>
    </w:p>
    <w:p w14:paraId="343238EC" w14:textId="77777777" w:rsidR="00015883" w:rsidRDefault="00015883">
      <w:pPr>
        <w:pStyle w:val="BodyText"/>
        <w:spacing w:before="10"/>
        <w:rPr>
          <w:sz w:val="21"/>
        </w:rPr>
      </w:pPr>
    </w:p>
    <w:p w14:paraId="05BE7FB1" w14:textId="77777777" w:rsidR="00015883" w:rsidRDefault="00BD4579">
      <w:pPr>
        <w:pStyle w:val="ListParagraph"/>
        <w:numPr>
          <w:ilvl w:val="0"/>
          <w:numId w:val="5"/>
        </w:numPr>
        <w:tabs>
          <w:tab w:val="left" w:pos="2588"/>
        </w:tabs>
        <w:spacing w:line="232" w:lineRule="auto"/>
        <w:ind w:right="967" w:firstLine="722"/>
        <w:rPr>
          <w:sz w:val="24"/>
        </w:rPr>
      </w:pPr>
      <w:r>
        <w:rPr>
          <w:i/>
          <w:sz w:val="23"/>
        </w:rPr>
        <w:t xml:space="preserve">Approval of Special Assessments. </w:t>
      </w:r>
      <w:r>
        <w:rPr>
          <w:sz w:val="24"/>
        </w:rPr>
        <w:t>Any Special Assessment must be approved by two-thirds (2/3) vote at a meeting of the Members in accordance with the</w:t>
      </w:r>
      <w:r>
        <w:rPr>
          <w:spacing w:val="-40"/>
          <w:sz w:val="24"/>
        </w:rPr>
        <w:t xml:space="preserve"> </w:t>
      </w:r>
      <w:r>
        <w:rPr>
          <w:sz w:val="24"/>
        </w:rPr>
        <w:t>Bylaws.</w:t>
      </w:r>
    </w:p>
    <w:p w14:paraId="7835677D" w14:textId="77777777" w:rsidR="00015883" w:rsidRDefault="00015883">
      <w:pPr>
        <w:pStyle w:val="BodyText"/>
        <w:spacing w:before="10"/>
        <w:rPr>
          <w:sz w:val="21"/>
        </w:rPr>
      </w:pPr>
    </w:p>
    <w:p w14:paraId="33D01D79" w14:textId="77777777" w:rsidR="00015883" w:rsidRDefault="00BD4579">
      <w:pPr>
        <w:pStyle w:val="Heading2"/>
        <w:numPr>
          <w:ilvl w:val="0"/>
          <w:numId w:val="5"/>
        </w:numPr>
        <w:tabs>
          <w:tab w:val="left" w:pos="2590"/>
        </w:tabs>
        <w:ind w:left="1146" w:right="969" w:firstLine="722"/>
      </w:pPr>
      <w:r>
        <w:rPr>
          <w:i/>
          <w:sz w:val="23"/>
        </w:rPr>
        <w:t xml:space="preserve">Fines. </w:t>
      </w:r>
      <w:r>
        <w:t xml:space="preserve">The Board may levy a fine </w:t>
      </w:r>
      <w:r>
        <w:t>against an Owner for a violation of the Governing Documents as permitted by</w:t>
      </w:r>
      <w:r>
        <w:rPr>
          <w:spacing w:val="7"/>
        </w:rPr>
        <w:t xml:space="preserve"> </w:t>
      </w:r>
      <w:r>
        <w:t>law.</w:t>
      </w:r>
    </w:p>
    <w:p w14:paraId="5207768F" w14:textId="77777777" w:rsidR="00015883" w:rsidRDefault="00015883">
      <w:pPr>
        <w:pStyle w:val="BodyText"/>
        <w:spacing w:before="7"/>
        <w:rPr>
          <w:sz w:val="21"/>
        </w:rPr>
      </w:pPr>
    </w:p>
    <w:p w14:paraId="035C305B" w14:textId="77777777" w:rsidR="00015883" w:rsidRDefault="00BD4579">
      <w:pPr>
        <w:pStyle w:val="ListParagraph"/>
        <w:numPr>
          <w:ilvl w:val="0"/>
          <w:numId w:val="5"/>
        </w:numPr>
        <w:tabs>
          <w:tab w:val="left" w:pos="2582"/>
        </w:tabs>
        <w:ind w:left="1138" w:right="981" w:firstLine="728"/>
        <w:rPr>
          <w:sz w:val="24"/>
        </w:rPr>
      </w:pPr>
      <w:r>
        <w:rPr>
          <w:i/>
          <w:sz w:val="23"/>
        </w:rPr>
        <w:t>Subordination of Lien to Mortgages.</w:t>
      </w:r>
      <w:r>
        <w:rPr>
          <w:i/>
          <w:spacing w:val="3"/>
          <w:sz w:val="23"/>
        </w:rPr>
        <w:t xml:space="preserve"> </w:t>
      </w:r>
      <w:r>
        <w:rPr>
          <w:sz w:val="24"/>
        </w:rPr>
        <w:t>The lien granted and reserved to the Property Owners Association is subordinate to any lien granted by an Owner against a Lot not prohibit</w:t>
      </w:r>
      <w:r>
        <w:rPr>
          <w:sz w:val="24"/>
        </w:rPr>
        <w:t>ed by the Texas Constitution. The foreclosure of a superior lien extinguishes the Property Owners Association's lien as to Assessments due before the</w:t>
      </w:r>
      <w:r>
        <w:rPr>
          <w:spacing w:val="-45"/>
          <w:sz w:val="24"/>
        </w:rPr>
        <w:t xml:space="preserve"> </w:t>
      </w:r>
      <w:r>
        <w:rPr>
          <w:sz w:val="24"/>
        </w:rPr>
        <w:t>foreclosure.</w:t>
      </w:r>
    </w:p>
    <w:p w14:paraId="02B7D5D3" w14:textId="77777777" w:rsidR="00015883" w:rsidRDefault="00015883">
      <w:pPr>
        <w:pStyle w:val="BodyText"/>
        <w:spacing w:before="11"/>
        <w:rPr>
          <w:sz w:val="21"/>
        </w:rPr>
      </w:pPr>
    </w:p>
    <w:p w14:paraId="6192AD0F" w14:textId="449E7116" w:rsidR="00015883" w:rsidRDefault="00435309">
      <w:pPr>
        <w:tabs>
          <w:tab w:val="left" w:pos="2583"/>
          <w:tab w:val="left" w:pos="5172"/>
        </w:tabs>
        <w:spacing w:line="230" w:lineRule="auto"/>
        <w:ind w:left="1132" w:right="970" w:firstLine="744"/>
        <w:rPr>
          <w:sz w:val="24"/>
        </w:rPr>
      </w:pPr>
      <w:r>
        <w:rPr>
          <w:w w:val="105"/>
        </w:rPr>
        <w:t>10</w:t>
      </w:r>
      <w:r>
        <w:rPr>
          <w:w w:val="105"/>
          <w:sz w:val="25"/>
        </w:rPr>
        <w:t>.</w:t>
      </w:r>
      <w:r>
        <w:rPr>
          <w:w w:val="105"/>
          <w:sz w:val="25"/>
        </w:rPr>
        <w:tab/>
      </w:r>
      <w:r>
        <w:rPr>
          <w:i/>
          <w:w w:val="105"/>
          <w:sz w:val="23"/>
        </w:rPr>
        <w:t>Delinquent</w:t>
      </w:r>
      <w:r>
        <w:rPr>
          <w:i/>
          <w:spacing w:val="-6"/>
          <w:w w:val="105"/>
          <w:sz w:val="23"/>
        </w:rPr>
        <w:t xml:space="preserve"> </w:t>
      </w:r>
      <w:r>
        <w:rPr>
          <w:i/>
          <w:w w:val="105"/>
          <w:sz w:val="23"/>
        </w:rPr>
        <w:t>Assessments.</w:t>
      </w:r>
      <w:r>
        <w:rPr>
          <w:i/>
          <w:w w:val="105"/>
          <w:sz w:val="23"/>
        </w:rPr>
        <w:tab/>
      </w:r>
      <w:r>
        <w:rPr>
          <w:w w:val="105"/>
          <w:sz w:val="24"/>
        </w:rPr>
        <w:t>Any</w:t>
      </w:r>
      <w:r>
        <w:rPr>
          <w:spacing w:val="-20"/>
          <w:w w:val="105"/>
          <w:sz w:val="24"/>
        </w:rPr>
        <w:t xml:space="preserve"> </w:t>
      </w:r>
      <w:r>
        <w:rPr>
          <w:w w:val="105"/>
          <w:sz w:val="24"/>
        </w:rPr>
        <w:t>Assessment</w:t>
      </w:r>
      <w:r>
        <w:rPr>
          <w:spacing w:val="-11"/>
          <w:w w:val="105"/>
          <w:sz w:val="24"/>
        </w:rPr>
        <w:t xml:space="preserve"> </w:t>
      </w:r>
      <w:r>
        <w:rPr>
          <w:w w:val="105"/>
          <w:sz w:val="24"/>
        </w:rPr>
        <w:t>not</w:t>
      </w:r>
      <w:r>
        <w:rPr>
          <w:spacing w:val="-17"/>
          <w:w w:val="105"/>
          <w:sz w:val="24"/>
        </w:rPr>
        <w:t xml:space="preserve"> </w:t>
      </w:r>
      <w:r>
        <w:rPr>
          <w:w w:val="105"/>
          <w:sz w:val="24"/>
        </w:rPr>
        <w:t>paid</w:t>
      </w:r>
      <w:r>
        <w:rPr>
          <w:spacing w:val="-17"/>
          <w:w w:val="105"/>
          <w:sz w:val="24"/>
        </w:rPr>
        <w:t xml:space="preserve"> </w:t>
      </w:r>
      <w:r>
        <w:rPr>
          <w:w w:val="105"/>
          <w:sz w:val="24"/>
        </w:rPr>
        <w:t>within</w:t>
      </w:r>
      <w:r>
        <w:rPr>
          <w:spacing w:val="-20"/>
          <w:w w:val="105"/>
          <w:sz w:val="24"/>
        </w:rPr>
        <w:t xml:space="preserve"> </w:t>
      </w:r>
      <w:r>
        <w:rPr>
          <w:w w:val="105"/>
          <w:sz w:val="24"/>
        </w:rPr>
        <w:t>15</w:t>
      </w:r>
      <w:r>
        <w:rPr>
          <w:spacing w:val="-22"/>
          <w:w w:val="105"/>
          <w:sz w:val="24"/>
        </w:rPr>
        <w:t xml:space="preserve"> </w:t>
      </w:r>
      <w:r>
        <w:rPr>
          <w:w w:val="105"/>
          <w:sz w:val="24"/>
        </w:rPr>
        <w:t>days</w:t>
      </w:r>
      <w:r>
        <w:rPr>
          <w:spacing w:val="-18"/>
          <w:w w:val="105"/>
          <w:sz w:val="24"/>
        </w:rPr>
        <w:t xml:space="preserve"> </w:t>
      </w:r>
      <w:r>
        <w:rPr>
          <w:w w:val="105"/>
          <w:sz w:val="24"/>
        </w:rPr>
        <w:t>after</w:t>
      </w:r>
      <w:r>
        <w:rPr>
          <w:spacing w:val="-15"/>
          <w:w w:val="105"/>
          <w:sz w:val="24"/>
        </w:rPr>
        <w:t xml:space="preserve"> </w:t>
      </w:r>
      <w:r>
        <w:rPr>
          <w:w w:val="105"/>
          <w:sz w:val="24"/>
        </w:rPr>
        <w:t>it</w:t>
      </w:r>
      <w:r>
        <w:rPr>
          <w:spacing w:val="-20"/>
          <w:w w:val="105"/>
          <w:sz w:val="24"/>
        </w:rPr>
        <w:t xml:space="preserve"> </w:t>
      </w:r>
      <w:r>
        <w:rPr>
          <w:w w:val="105"/>
          <w:sz w:val="24"/>
        </w:rPr>
        <w:t>is</w:t>
      </w:r>
      <w:r>
        <w:rPr>
          <w:spacing w:val="-23"/>
          <w:w w:val="105"/>
          <w:sz w:val="24"/>
        </w:rPr>
        <w:t xml:space="preserve"> </w:t>
      </w:r>
      <w:r>
        <w:rPr>
          <w:w w:val="105"/>
          <w:sz w:val="24"/>
        </w:rPr>
        <w:t>due is</w:t>
      </w:r>
      <w:r>
        <w:rPr>
          <w:spacing w:val="-15"/>
          <w:w w:val="105"/>
          <w:sz w:val="24"/>
        </w:rPr>
        <w:t xml:space="preserve"> </w:t>
      </w:r>
      <w:r>
        <w:rPr>
          <w:w w:val="105"/>
          <w:sz w:val="24"/>
        </w:rPr>
        <w:t>delinquent.</w:t>
      </w:r>
    </w:p>
    <w:p w14:paraId="5305F523" w14:textId="77777777" w:rsidR="00015883" w:rsidRDefault="00015883">
      <w:pPr>
        <w:pStyle w:val="BodyText"/>
        <w:spacing w:before="11"/>
        <w:rPr>
          <w:sz w:val="21"/>
        </w:rPr>
      </w:pPr>
    </w:p>
    <w:p w14:paraId="269A24A5" w14:textId="77777777" w:rsidR="00015883" w:rsidRDefault="00BD4579">
      <w:pPr>
        <w:pStyle w:val="Heading1"/>
        <w:numPr>
          <w:ilvl w:val="0"/>
          <w:numId w:val="9"/>
        </w:numPr>
        <w:tabs>
          <w:tab w:val="left" w:pos="1857"/>
          <w:tab w:val="left" w:pos="1858"/>
        </w:tabs>
        <w:ind w:left="1857" w:hanging="723"/>
      </w:pPr>
      <w:r>
        <w:t>Remedial</w:t>
      </w:r>
      <w:r>
        <w:rPr>
          <w:spacing w:val="5"/>
        </w:rPr>
        <w:t xml:space="preserve"> </w:t>
      </w:r>
      <w:r>
        <w:t>Rights</w:t>
      </w:r>
    </w:p>
    <w:p w14:paraId="027C9B1F" w14:textId="77777777" w:rsidR="00015883" w:rsidRDefault="00015883">
      <w:pPr>
        <w:pStyle w:val="BodyText"/>
        <w:spacing w:before="2"/>
        <w:rPr>
          <w:b/>
          <w:sz w:val="21"/>
        </w:rPr>
      </w:pPr>
    </w:p>
    <w:p w14:paraId="0157AB30" w14:textId="43ABE2D8" w:rsidR="00015883" w:rsidRDefault="00BD4579">
      <w:pPr>
        <w:pStyle w:val="Heading2"/>
        <w:spacing w:line="242" w:lineRule="auto"/>
        <w:ind w:left="1132" w:right="985" w:firstLine="744"/>
      </w:pPr>
      <w:r>
        <w:t xml:space="preserve">I. </w:t>
      </w:r>
      <w:r>
        <w:rPr>
          <w:i/>
          <w:sz w:val="23"/>
        </w:rPr>
        <w:t xml:space="preserve">Late Charges and Interest. </w:t>
      </w:r>
      <w:r>
        <w:t>A late charge of $25.00 is assessed for delinquent payments. Delinquent Assessments accrue interest at the rate of eighteen percent (18%) per year. The Board may change the late charge and the</w:t>
      </w:r>
      <w:r>
        <w:rPr>
          <w:spacing w:val="-45"/>
        </w:rPr>
        <w:t xml:space="preserve"> </w:t>
      </w:r>
      <w:r>
        <w:t>interest rate.</w:t>
      </w:r>
    </w:p>
    <w:p w14:paraId="1B4F0963" w14:textId="77777777" w:rsidR="00015883" w:rsidRDefault="00015883">
      <w:pPr>
        <w:pStyle w:val="BodyText"/>
        <w:spacing w:before="4"/>
        <w:rPr>
          <w:sz w:val="21"/>
        </w:rPr>
      </w:pPr>
    </w:p>
    <w:p w14:paraId="4227E73C" w14:textId="77777777" w:rsidR="00015883" w:rsidRDefault="00BD4579">
      <w:pPr>
        <w:pStyle w:val="ListParagraph"/>
        <w:numPr>
          <w:ilvl w:val="0"/>
          <w:numId w:val="4"/>
        </w:numPr>
        <w:tabs>
          <w:tab w:val="left" w:pos="2576"/>
        </w:tabs>
        <w:spacing w:line="242" w:lineRule="auto"/>
        <w:ind w:right="988" w:firstLine="731"/>
        <w:rPr>
          <w:sz w:val="24"/>
        </w:rPr>
      </w:pPr>
      <w:r>
        <w:rPr>
          <w:i/>
          <w:sz w:val="23"/>
        </w:rPr>
        <w:t xml:space="preserve">Costs, Attorney's Fees, and Expenses. </w:t>
      </w:r>
      <w:r>
        <w:rPr>
          <w:sz w:val="24"/>
        </w:rPr>
        <w:t xml:space="preserve">If the Property </w:t>
      </w:r>
      <w:proofErr w:type="gramStart"/>
      <w:r>
        <w:rPr>
          <w:sz w:val="24"/>
        </w:rPr>
        <w:t>Owners  Association</w:t>
      </w:r>
      <w:proofErr w:type="gramEnd"/>
      <w:r>
        <w:rPr>
          <w:sz w:val="24"/>
        </w:rPr>
        <w:t xml:space="preserve"> complies with all applicable notice requirements, an Owner is liable to the Property Owners Association for all costs and reasonable attorney's fees incurred by the P</w:t>
      </w:r>
      <w:r>
        <w:rPr>
          <w:sz w:val="24"/>
        </w:rPr>
        <w:t>roperty Owners Association in collecting delinquent Assessments, foreclosing the Property Owners Association's lien, and enforcing the Governing</w:t>
      </w:r>
      <w:r>
        <w:rPr>
          <w:spacing w:val="-24"/>
          <w:sz w:val="24"/>
        </w:rPr>
        <w:t xml:space="preserve"> </w:t>
      </w:r>
      <w:r>
        <w:rPr>
          <w:sz w:val="24"/>
        </w:rPr>
        <w:t>Documents.</w:t>
      </w:r>
    </w:p>
    <w:p w14:paraId="0FDED269" w14:textId="77777777" w:rsidR="00015883" w:rsidRDefault="00015883">
      <w:pPr>
        <w:pStyle w:val="BodyText"/>
        <w:spacing w:before="2"/>
        <w:rPr>
          <w:sz w:val="21"/>
        </w:rPr>
      </w:pPr>
    </w:p>
    <w:p w14:paraId="723ACDA0" w14:textId="77777777" w:rsidR="00015883" w:rsidRDefault="00BD4579">
      <w:pPr>
        <w:pStyle w:val="ListParagraph"/>
        <w:numPr>
          <w:ilvl w:val="0"/>
          <w:numId w:val="4"/>
        </w:numPr>
        <w:tabs>
          <w:tab w:val="left" w:pos="2577"/>
        </w:tabs>
        <w:spacing w:line="244" w:lineRule="auto"/>
        <w:ind w:left="1131" w:right="983" w:firstLine="720"/>
        <w:rPr>
          <w:sz w:val="24"/>
        </w:rPr>
      </w:pPr>
      <w:r>
        <w:rPr>
          <w:i/>
          <w:sz w:val="23"/>
        </w:rPr>
        <w:t xml:space="preserve">Judicial Enforcement. </w:t>
      </w:r>
      <w:r>
        <w:rPr>
          <w:sz w:val="24"/>
        </w:rPr>
        <w:t>The Property Owners Association may bring an action against</w:t>
      </w:r>
      <w:r>
        <w:rPr>
          <w:spacing w:val="-8"/>
          <w:sz w:val="24"/>
        </w:rPr>
        <w:t xml:space="preserve"> </w:t>
      </w:r>
      <w:r>
        <w:rPr>
          <w:sz w:val="24"/>
        </w:rPr>
        <w:t>an</w:t>
      </w:r>
      <w:r>
        <w:rPr>
          <w:spacing w:val="-16"/>
          <w:sz w:val="24"/>
        </w:rPr>
        <w:t xml:space="preserve"> </w:t>
      </w:r>
      <w:r>
        <w:rPr>
          <w:sz w:val="24"/>
        </w:rPr>
        <w:t>Owner</w:t>
      </w:r>
      <w:r>
        <w:rPr>
          <w:spacing w:val="-4"/>
          <w:sz w:val="24"/>
        </w:rPr>
        <w:t xml:space="preserve"> </w:t>
      </w:r>
      <w:r>
        <w:rPr>
          <w:sz w:val="24"/>
        </w:rPr>
        <w:t>to</w:t>
      </w:r>
      <w:r>
        <w:rPr>
          <w:spacing w:val="-10"/>
          <w:sz w:val="24"/>
        </w:rPr>
        <w:t xml:space="preserve"> </w:t>
      </w:r>
      <w:r>
        <w:rPr>
          <w:sz w:val="24"/>
        </w:rPr>
        <w:t>colle</w:t>
      </w:r>
      <w:r>
        <w:rPr>
          <w:sz w:val="24"/>
        </w:rPr>
        <w:t>ct</w:t>
      </w:r>
      <w:r>
        <w:rPr>
          <w:spacing w:val="-3"/>
          <w:sz w:val="24"/>
        </w:rPr>
        <w:t xml:space="preserve"> </w:t>
      </w:r>
      <w:r>
        <w:rPr>
          <w:sz w:val="24"/>
        </w:rPr>
        <w:t>delinquent</w:t>
      </w:r>
      <w:r>
        <w:rPr>
          <w:spacing w:val="9"/>
          <w:sz w:val="24"/>
        </w:rPr>
        <w:t xml:space="preserve"> </w:t>
      </w:r>
      <w:r>
        <w:rPr>
          <w:sz w:val="24"/>
        </w:rPr>
        <w:t>Assessments,</w:t>
      </w:r>
      <w:r>
        <w:rPr>
          <w:spacing w:val="-5"/>
          <w:sz w:val="24"/>
        </w:rPr>
        <w:t xml:space="preserve"> </w:t>
      </w:r>
      <w:r>
        <w:rPr>
          <w:sz w:val="24"/>
        </w:rPr>
        <w:t>foreclose</w:t>
      </w:r>
      <w:r>
        <w:rPr>
          <w:spacing w:val="-6"/>
          <w:sz w:val="24"/>
        </w:rPr>
        <w:t xml:space="preserve"> </w:t>
      </w:r>
      <w:r>
        <w:rPr>
          <w:sz w:val="24"/>
        </w:rPr>
        <w:t>the</w:t>
      </w:r>
      <w:r>
        <w:rPr>
          <w:spacing w:val="-17"/>
          <w:sz w:val="24"/>
        </w:rPr>
        <w:t xml:space="preserve"> </w:t>
      </w:r>
      <w:r>
        <w:rPr>
          <w:sz w:val="24"/>
        </w:rPr>
        <w:t>Property</w:t>
      </w:r>
      <w:r>
        <w:rPr>
          <w:spacing w:val="-1"/>
          <w:sz w:val="24"/>
        </w:rPr>
        <w:t xml:space="preserve"> </w:t>
      </w:r>
      <w:r>
        <w:rPr>
          <w:sz w:val="24"/>
        </w:rPr>
        <w:t>Owners</w:t>
      </w:r>
      <w:r>
        <w:rPr>
          <w:spacing w:val="-10"/>
          <w:sz w:val="24"/>
        </w:rPr>
        <w:t xml:space="preserve"> </w:t>
      </w:r>
      <w:r>
        <w:rPr>
          <w:sz w:val="24"/>
        </w:rPr>
        <w:t>Association's</w:t>
      </w:r>
    </w:p>
    <w:p w14:paraId="54EF57E7" w14:textId="77777777" w:rsidR="00015883" w:rsidRDefault="00015883">
      <w:pPr>
        <w:pStyle w:val="BodyText"/>
        <w:rPr>
          <w:sz w:val="20"/>
        </w:rPr>
      </w:pPr>
    </w:p>
    <w:p w14:paraId="7D0C1E98" w14:textId="77777777" w:rsidR="00015883" w:rsidRDefault="00015883">
      <w:pPr>
        <w:pStyle w:val="BodyText"/>
        <w:rPr>
          <w:sz w:val="20"/>
        </w:rPr>
      </w:pPr>
    </w:p>
    <w:p w14:paraId="54FE99B7" w14:textId="77777777" w:rsidR="00015883" w:rsidRDefault="00015883">
      <w:pPr>
        <w:pStyle w:val="BodyText"/>
        <w:rPr>
          <w:sz w:val="20"/>
        </w:rPr>
      </w:pPr>
    </w:p>
    <w:p w14:paraId="465BDBEB" w14:textId="77777777" w:rsidR="00015883" w:rsidRDefault="00015883">
      <w:pPr>
        <w:pStyle w:val="BodyText"/>
        <w:rPr>
          <w:sz w:val="20"/>
        </w:rPr>
      </w:pPr>
    </w:p>
    <w:p w14:paraId="4D10A96D" w14:textId="77777777" w:rsidR="00015883" w:rsidRDefault="00015883">
      <w:pPr>
        <w:pStyle w:val="BodyText"/>
        <w:rPr>
          <w:sz w:val="20"/>
        </w:rPr>
      </w:pPr>
    </w:p>
    <w:p w14:paraId="13409963" w14:textId="77777777" w:rsidR="00015883" w:rsidRDefault="00015883">
      <w:pPr>
        <w:pStyle w:val="BodyText"/>
        <w:rPr>
          <w:sz w:val="20"/>
        </w:rPr>
      </w:pPr>
    </w:p>
    <w:p w14:paraId="304915D3" w14:textId="747E509F" w:rsidR="00015883" w:rsidRDefault="00050C08">
      <w:pPr>
        <w:pStyle w:val="BodyText"/>
        <w:spacing w:before="1"/>
      </w:pPr>
      <w:r>
        <w:rPr>
          <w:noProof/>
        </w:rPr>
        <mc:AlternateContent>
          <mc:Choice Requires="wps">
            <w:drawing>
              <wp:anchor distT="0" distB="0" distL="0" distR="0" simplePos="0" relativeHeight="251684864" behindDoc="1" locked="0" layoutInCell="1" allowOverlap="1" wp14:anchorId="2D7AB5F4" wp14:editId="3C4314B6">
                <wp:simplePos x="0" y="0"/>
                <wp:positionH relativeFrom="page">
                  <wp:posOffset>4179570</wp:posOffset>
                </wp:positionH>
                <wp:positionV relativeFrom="paragraph">
                  <wp:posOffset>196215</wp:posOffset>
                </wp:positionV>
                <wp:extent cx="550545" cy="1270"/>
                <wp:effectExtent l="0" t="0" r="0" b="0"/>
                <wp:wrapTopAndBottom/>
                <wp:docPr id="4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1270"/>
                        </a:xfrm>
                        <a:custGeom>
                          <a:avLst/>
                          <a:gdLst>
                            <a:gd name="T0" fmla="+- 0 6582 6582"/>
                            <a:gd name="T1" fmla="*/ T0 w 867"/>
                            <a:gd name="T2" fmla="+- 0 7448 6582"/>
                            <a:gd name="T3" fmla="*/ T2 w 867"/>
                          </a:gdLst>
                          <a:ahLst/>
                          <a:cxnLst>
                            <a:cxn ang="0">
                              <a:pos x="T1" y="0"/>
                            </a:cxn>
                            <a:cxn ang="0">
                              <a:pos x="T3" y="0"/>
                            </a:cxn>
                          </a:cxnLst>
                          <a:rect l="0" t="0" r="r" b="b"/>
                          <a:pathLst>
                            <a:path w="867">
                              <a:moveTo>
                                <a:pt x="0" y="0"/>
                              </a:moveTo>
                              <a:lnTo>
                                <a:pt x="866" y="0"/>
                              </a:lnTo>
                            </a:path>
                          </a:pathLst>
                        </a:custGeom>
                        <a:noFill/>
                        <a:ln w="45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376A" id="Freeform 37" o:spid="_x0000_s1026" style="position:absolute;margin-left:329.1pt;margin-top:15.45pt;width: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" path="m,l866,e" filled="f" strokeweight=".1272mm">
                <v:path arrowok="t" o:connecttype="custom" o:connectlocs="0,0;549910,0" o:connectangles="0,0"/>
                <w10:wrap type="topAndBottom" anchorx="page"/>
              </v:shape>
            </w:pict>
          </mc:Fallback>
        </mc:AlternateContent>
      </w:r>
    </w:p>
    <w:p w14:paraId="7ED71597" w14:textId="77777777" w:rsidR="00015883" w:rsidRDefault="00015883">
      <w:pPr>
        <w:sectPr w:rsidR="00015883">
          <w:footerReference w:type="default" r:id="rId14"/>
          <w:pgSz w:w="12240" w:h="15840"/>
          <w:pgMar w:top="1340" w:right="500" w:bottom="0" w:left="260" w:header="0" w:footer="0" w:gutter="0"/>
          <w:cols w:space="720"/>
        </w:sectPr>
      </w:pPr>
    </w:p>
    <w:p w14:paraId="1C644F2C" w14:textId="49BEE07F" w:rsidR="00015883" w:rsidRDefault="00050C08">
      <w:pPr>
        <w:pStyle w:val="BodyText"/>
        <w:spacing w:before="70" w:line="254" w:lineRule="auto"/>
        <w:ind w:left="1175" w:right="933" w:hanging="7"/>
      </w:pPr>
      <w:r>
        <w:rPr>
          <w:noProof/>
        </w:rPr>
        <mc:AlternateContent>
          <mc:Choice Requires="wps">
            <w:drawing>
              <wp:anchor distT="0" distB="0" distL="114300" distR="114300" simplePos="0" relativeHeight="251686912" behindDoc="0" locked="0" layoutInCell="1" allowOverlap="1" wp14:anchorId="57A32197" wp14:editId="51DDEC4B">
                <wp:simplePos x="0" y="0"/>
                <wp:positionH relativeFrom="page">
                  <wp:posOffset>6617335</wp:posOffset>
                </wp:positionH>
                <wp:positionV relativeFrom="page">
                  <wp:posOffset>10031095</wp:posOffset>
                </wp:positionV>
                <wp:extent cx="1136650" cy="0"/>
                <wp:effectExtent l="0" t="0" r="0" b="0"/>
                <wp:wrapNone/>
                <wp:docPr id="4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7897" id="Line 3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05pt,789.85pt" to="610.55pt,7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" strokeweight=".1272mm">
                <w10:wrap anchorx="page" anchory="page"/>
              </v:line>
            </w:pict>
          </mc:Fallback>
        </mc:AlternateContent>
      </w:r>
      <w:r>
        <w:rPr>
          <w:noProof/>
        </w:rPr>
        <mc:AlternateContent>
          <mc:Choice Requires="wps">
            <w:drawing>
              <wp:anchor distT="0" distB="0" distL="114300" distR="114300" simplePos="0" relativeHeight="251687936" behindDoc="0" locked="0" layoutInCell="1" allowOverlap="1" wp14:anchorId="284C706E" wp14:editId="41B451D8">
                <wp:simplePos x="0" y="0"/>
                <wp:positionH relativeFrom="page">
                  <wp:posOffset>2969895</wp:posOffset>
                </wp:positionH>
                <wp:positionV relativeFrom="page">
                  <wp:posOffset>10026015</wp:posOffset>
                </wp:positionV>
                <wp:extent cx="788035" cy="0"/>
                <wp:effectExtent l="0" t="0" r="0" b="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B924" id="Line 35"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85pt,789.45pt" to="295.9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" strokeweight=".1272mm">
                <w10:wrap anchorx="page" anchory="page"/>
              </v:line>
            </w:pict>
          </mc:Fallback>
        </mc:AlternateContent>
      </w:r>
      <w:r>
        <w:rPr>
          <w:noProof/>
        </w:rPr>
        <mc:AlternateContent>
          <mc:Choice Requires="wps">
            <w:drawing>
              <wp:anchor distT="0" distB="0" distL="114300" distR="114300" simplePos="0" relativeHeight="251688960" behindDoc="0" locked="0" layoutInCell="1" allowOverlap="1" wp14:anchorId="1781E5E2" wp14:editId="797739D5">
                <wp:simplePos x="0" y="0"/>
                <wp:positionH relativeFrom="page">
                  <wp:posOffset>201930</wp:posOffset>
                </wp:positionH>
                <wp:positionV relativeFrom="page">
                  <wp:posOffset>10021570</wp:posOffset>
                </wp:positionV>
                <wp:extent cx="421640" cy="0"/>
                <wp:effectExtent l="0" t="0" r="0" b="0"/>
                <wp:wrapNone/>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C3D8" id="Line 3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pt,789.1pt" to="49.1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" strokeweight=".1272mm">
                <w10:wrap anchorx="page" anchory="page"/>
              </v:line>
            </w:pict>
          </mc:Fallback>
        </mc:AlternateContent>
      </w:r>
      <w:r>
        <w:rPr>
          <w:w w:val="105"/>
        </w:rPr>
        <w:t>lien,</w:t>
      </w:r>
      <w:r>
        <w:rPr>
          <w:spacing w:val="-13"/>
          <w:w w:val="105"/>
        </w:rPr>
        <w:t xml:space="preserve"> </w:t>
      </w:r>
      <w:r>
        <w:rPr>
          <w:w w:val="105"/>
        </w:rPr>
        <w:t>or</w:t>
      </w:r>
      <w:r>
        <w:rPr>
          <w:spacing w:val="-17"/>
          <w:w w:val="105"/>
        </w:rPr>
        <w:t xml:space="preserve"> </w:t>
      </w:r>
      <w:r>
        <w:rPr>
          <w:w w:val="105"/>
        </w:rPr>
        <w:t>enforce</w:t>
      </w:r>
      <w:r>
        <w:rPr>
          <w:spacing w:val="-3"/>
          <w:w w:val="105"/>
        </w:rPr>
        <w:t xml:space="preserve"> </w:t>
      </w:r>
      <w:r>
        <w:rPr>
          <w:w w:val="105"/>
        </w:rPr>
        <w:t>or</w:t>
      </w:r>
      <w:r>
        <w:rPr>
          <w:spacing w:val="-17"/>
          <w:w w:val="105"/>
        </w:rPr>
        <w:t xml:space="preserve"> </w:t>
      </w:r>
      <w:r>
        <w:rPr>
          <w:w w:val="105"/>
        </w:rPr>
        <w:t>enjoin</w:t>
      </w:r>
      <w:r>
        <w:rPr>
          <w:spacing w:val="-5"/>
          <w:w w:val="105"/>
        </w:rPr>
        <w:t xml:space="preserve"> </w:t>
      </w:r>
      <w:r>
        <w:rPr>
          <w:w w:val="105"/>
        </w:rPr>
        <w:t>a</w:t>
      </w:r>
      <w:r>
        <w:rPr>
          <w:spacing w:val="-15"/>
          <w:w w:val="105"/>
        </w:rPr>
        <w:t xml:space="preserve"> </w:t>
      </w:r>
      <w:r>
        <w:rPr>
          <w:w w:val="105"/>
        </w:rPr>
        <w:t>violation of</w:t>
      </w:r>
      <w:r>
        <w:rPr>
          <w:spacing w:val="-16"/>
          <w:w w:val="105"/>
        </w:rPr>
        <w:t xml:space="preserve"> </w:t>
      </w:r>
      <w:r>
        <w:rPr>
          <w:w w:val="105"/>
        </w:rPr>
        <w:t>the</w:t>
      </w:r>
      <w:r>
        <w:rPr>
          <w:spacing w:val="-11"/>
          <w:w w:val="105"/>
        </w:rPr>
        <w:t xml:space="preserve"> </w:t>
      </w:r>
      <w:r>
        <w:rPr>
          <w:w w:val="105"/>
        </w:rPr>
        <w:t>Governing</w:t>
      </w:r>
      <w:r>
        <w:rPr>
          <w:spacing w:val="-1"/>
          <w:w w:val="105"/>
        </w:rPr>
        <w:t xml:space="preserve"> </w:t>
      </w:r>
      <w:r>
        <w:rPr>
          <w:w w:val="105"/>
        </w:rPr>
        <w:t>Documents.</w:t>
      </w:r>
      <w:r>
        <w:rPr>
          <w:spacing w:val="1"/>
          <w:w w:val="105"/>
        </w:rPr>
        <w:t xml:space="preserve"> </w:t>
      </w:r>
      <w:r>
        <w:rPr>
          <w:w w:val="105"/>
        </w:rPr>
        <w:t>An</w:t>
      </w:r>
      <w:r>
        <w:rPr>
          <w:spacing w:val="-11"/>
          <w:w w:val="105"/>
        </w:rPr>
        <w:t xml:space="preserve"> </w:t>
      </w:r>
      <w:r>
        <w:rPr>
          <w:w w:val="105"/>
        </w:rPr>
        <w:t>Owner</w:t>
      </w:r>
      <w:r>
        <w:rPr>
          <w:spacing w:val="-5"/>
          <w:w w:val="105"/>
        </w:rPr>
        <w:t xml:space="preserve"> </w:t>
      </w:r>
      <w:r>
        <w:rPr>
          <w:w w:val="105"/>
        </w:rPr>
        <w:t>may</w:t>
      </w:r>
      <w:r>
        <w:rPr>
          <w:spacing w:val="-9"/>
          <w:w w:val="105"/>
        </w:rPr>
        <w:t xml:space="preserve"> </w:t>
      </w:r>
      <w:r>
        <w:rPr>
          <w:w w:val="105"/>
        </w:rPr>
        <w:t>bring</w:t>
      </w:r>
      <w:r>
        <w:rPr>
          <w:spacing w:val="-16"/>
          <w:w w:val="105"/>
        </w:rPr>
        <w:t xml:space="preserve"> </w:t>
      </w:r>
      <w:r>
        <w:rPr>
          <w:w w:val="105"/>
        </w:rPr>
        <w:t>an</w:t>
      </w:r>
      <w:r>
        <w:rPr>
          <w:spacing w:val="-13"/>
          <w:w w:val="105"/>
        </w:rPr>
        <w:t xml:space="preserve"> </w:t>
      </w:r>
      <w:r>
        <w:rPr>
          <w:w w:val="105"/>
        </w:rPr>
        <w:t>action against</w:t>
      </w:r>
      <w:r>
        <w:rPr>
          <w:spacing w:val="1"/>
          <w:w w:val="105"/>
        </w:rPr>
        <w:t xml:space="preserve"> </w:t>
      </w:r>
      <w:r>
        <w:rPr>
          <w:w w:val="105"/>
        </w:rPr>
        <w:t>another</w:t>
      </w:r>
      <w:r>
        <w:rPr>
          <w:spacing w:val="-1"/>
          <w:w w:val="105"/>
        </w:rPr>
        <w:t xml:space="preserve"> </w:t>
      </w:r>
      <w:r>
        <w:rPr>
          <w:w w:val="105"/>
        </w:rPr>
        <w:t>Owner</w:t>
      </w:r>
      <w:r>
        <w:rPr>
          <w:spacing w:val="-9"/>
          <w:w w:val="105"/>
        </w:rPr>
        <w:t xml:space="preserve"> </w:t>
      </w:r>
      <w:r>
        <w:rPr>
          <w:w w:val="105"/>
        </w:rPr>
        <w:t>to</w:t>
      </w:r>
      <w:r>
        <w:rPr>
          <w:spacing w:val="4"/>
          <w:w w:val="105"/>
        </w:rPr>
        <w:t xml:space="preserve"> </w:t>
      </w:r>
      <w:r>
        <w:rPr>
          <w:w w:val="105"/>
        </w:rPr>
        <w:t>enforce</w:t>
      </w:r>
      <w:r>
        <w:rPr>
          <w:spacing w:val="-1"/>
          <w:w w:val="105"/>
        </w:rPr>
        <w:t xml:space="preserve"> </w:t>
      </w:r>
      <w:r>
        <w:rPr>
          <w:w w:val="105"/>
        </w:rPr>
        <w:t>or</w:t>
      </w:r>
      <w:r>
        <w:rPr>
          <w:spacing w:val="-9"/>
          <w:w w:val="105"/>
        </w:rPr>
        <w:t xml:space="preserve"> </w:t>
      </w:r>
      <w:r>
        <w:rPr>
          <w:w w:val="105"/>
        </w:rPr>
        <w:t>enjoin</w:t>
      </w:r>
      <w:r>
        <w:rPr>
          <w:spacing w:val="-10"/>
          <w:w w:val="105"/>
        </w:rPr>
        <w:t xml:space="preserve"> </w:t>
      </w:r>
      <w:r>
        <w:rPr>
          <w:w w:val="105"/>
        </w:rPr>
        <w:t>a</w:t>
      </w:r>
      <w:r>
        <w:rPr>
          <w:spacing w:val="-6"/>
          <w:w w:val="105"/>
        </w:rPr>
        <w:t xml:space="preserve"> </w:t>
      </w:r>
      <w:r>
        <w:rPr>
          <w:w w:val="105"/>
        </w:rPr>
        <w:t>violation</w:t>
      </w:r>
      <w:r>
        <w:rPr>
          <w:spacing w:val="-6"/>
          <w:w w:val="105"/>
        </w:rPr>
        <w:t xml:space="preserve"> </w:t>
      </w:r>
      <w:r>
        <w:rPr>
          <w:w w:val="105"/>
        </w:rPr>
        <w:t>of</w:t>
      </w:r>
      <w:r>
        <w:rPr>
          <w:spacing w:val="-20"/>
          <w:w w:val="105"/>
        </w:rPr>
        <w:t xml:space="preserve"> </w:t>
      </w:r>
      <w:r>
        <w:rPr>
          <w:w w:val="105"/>
        </w:rPr>
        <w:t>the</w:t>
      </w:r>
      <w:r>
        <w:rPr>
          <w:spacing w:val="-7"/>
          <w:w w:val="105"/>
        </w:rPr>
        <w:t xml:space="preserve"> </w:t>
      </w:r>
      <w:r>
        <w:rPr>
          <w:w w:val="105"/>
        </w:rPr>
        <w:t>Governing</w:t>
      </w:r>
      <w:r>
        <w:rPr>
          <w:spacing w:val="1"/>
          <w:w w:val="105"/>
        </w:rPr>
        <w:t xml:space="preserve"> </w:t>
      </w:r>
      <w:r>
        <w:rPr>
          <w:w w:val="105"/>
        </w:rPr>
        <w:t>Documents.</w:t>
      </w:r>
    </w:p>
    <w:p w14:paraId="4F3E14A3" w14:textId="77777777" w:rsidR="00015883" w:rsidRDefault="00015883">
      <w:pPr>
        <w:pStyle w:val="BodyText"/>
        <w:spacing w:before="6"/>
        <w:rPr>
          <w:sz w:val="20"/>
        </w:rPr>
      </w:pPr>
    </w:p>
    <w:p w14:paraId="1BAAA043" w14:textId="77777777" w:rsidR="00015883" w:rsidRDefault="00BD4579">
      <w:pPr>
        <w:pStyle w:val="ListParagraph"/>
        <w:numPr>
          <w:ilvl w:val="0"/>
          <w:numId w:val="4"/>
        </w:numPr>
        <w:tabs>
          <w:tab w:val="left" w:pos="2611"/>
        </w:tabs>
        <w:spacing w:before="1" w:line="235" w:lineRule="auto"/>
        <w:ind w:left="1171" w:right="953" w:firstLine="722"/>
        <w:rPr>
          <w:sz w:val="23"/>
        </w:rPr>
      </w:pPr>
      <w:r>
        <w:rPr>
          <w:i/>
          <w:w w:val="105"/>
          <w:sz w:val="23"/>
        </w:rPr>
        <w:t xml:space="preserve">Remedy of Violations. </w:t>
      </w:r>
      <w:r>
        <w:rPr>
          <w:w w:val="105"/>
          <w:sz w:val="23"/>
        </w:rPr>
        <w:t>The Property Owners Association may access an Owner's Lot to remedy a violation of the Governing</w:t>
      </w:r>
      <w:r>
        <w:rPr>
          <w:spacing w:val="-31"/>
          <w:w w:val="105"/>
          <w:sz w:val="23"/>
        </w:rPr>
        <w:t xml:space="preserve"> </w:t>
      </w:r>
      <w:r>
        <w:rPr>
          <w:w w:val="105"/>
          <w:sz w:val="23"/>
        </w:rPr>
        <w:t>Documents.</w:t>
      </w:r>
    </w:p>
    <w:p w14:paraId="7BD2E528" w14:textId="77777777" w:rsidR="00015883" w:rsidRDefault="00015883">
      <w:pPr>
        <w:pStyle w:val="BodyText"/>
        <w:spacing w:before="1"/>
        <w:rPr>
          <w:sz w:val="24"/>
        </w:rPr>
      </w:pPr>
    </w:p>
    <w:p w14:paraId="64AE1FEC" w14:textId="77777777" w:rsidR="00015883" w:rsidRDefault="00BD4579">
      <w:pPr>
        <w:pStyle w:val="ListParagraph"/>
        <w:numPr>
          <w:ilvl w:val="0"/>
          <w:numId w:val="4"/>
        </w:numPr>
        <w:tabs>
          <w:tab w:val="left" w:pos="2604"/>
        </w:tabs>
        <w:spacing w:before="1" w:line="249" w:lineRule="auto"/>
        <w:ind w:left="1165" w:right="947" w:firstLine="721"/>
        <w:rPr>
          <w:sz w:val="23"/>
        </w:rPr>
      </w:pPr>
      <w:r>
        <w:rPr>
          <w:i/>
          <w:w w:val="105"/>
          <w:sz w:val="23"/>
        </w:rPr>
        <w:t xml:space="preserve">Suspension of Rights. </w:t>
      </w:r>
      <w:r>
        <w:rPr>
          <w:w w:val="105"/>
          <w:sz w:val="23"/>
        </w:rPr>
        <w:t>If an Owner violates the Governing Documents, the Property</w:t>
      </w:r>
      <w:r>
        <w:rPr>
          <w:spacing w:val="-10"/>
          <w:w w:val="105"/>
          <w:sz w:val="23"/>
        </w:rPr>
        <w:t xml:space="preserve"> </w:t>
      </w:r>
      <w:r>
        <w:rPr>
          <w:w w:val="105"/>
          <w:sz w:val="23"/>
        </w:rPr>
        <w:t>Owner</w:t>
      </w:r>
      <w:r>
        <w:rPr>
          <w:w w:val="105"/>
          <w:sz w:val="23"/>
        </w:rPr>
        <w:t>s</w:t>
      </w:r>
      <w:r>
        <w:rPr>
          <w:spacing w:val="-12"/>
          <w:w w:val="105"/>
          <w:sz w:val="23"/>
        </w:rPr>
        <w:t xml:space="preserve"> </w:t>
      </w:r>
      <w:r>
        <w:rPr>
          <w:w w:val="105"/>
          <w:sz w:val="23"/>
        </w:rPr>
        <w:t>Association</w:t>
      </w:r>
      <w:r>
        <w:rPr>
          <w:spacing w:val="-8"/>
          <w:w w:val="105"/>
          <w:sz w:val="23"/>
        </w:rPr>
        <w:t xml:space="preserve"> </w:t>
      </w:r>
      <w:r>
        <w:rPr>
          <w:w w:val="105"/>
          <w:sz w:val="23"/>
        </w:rPr>
        <w:t>may</w:t>
      </w:r>
      <w:r>
        <w:rPr>
          <w:spacing w:val="-15"/>
          <w:w w:val="105"/>
          <w:sz w:val="23"/>
        </w:rPr>
        <w:t xml:space="preserve"> </w:t>
      </w:r>
      <w:r>
        <w:rPr>
          <w:w w:val="105"/>
          <w:sz w:val="23"/>
        </w:rPr>
        <w:t>suspend</w:t>
      </w:r>
      <w:r>
        <w:rPr>
          <w:spacing w:val="-15"/>
          <w:w w:val="105"/>
          <w:sz w:val="23"/>
        </w:rPr>
        <w:t xml:space="preserve"> </w:t>
      </w:r>
      <w:r>
        <w:rPr>
          <w:w w:val="105"/>
          <w:sz w:val="23"/>
        </w:rPr>
        <w:t>the</w:t>
      </w:r>
      <w:r>
        <w:rPr>
          <w:spacing w:val="-17"/>
          <w:w w:val="105"/>
          <w:sz w:val="23"/>
        </w:rPr>
        <w:t xml:space="preserve"> </w:t>
      </w:r>
      <w:r>
        <w:rPr>
          <w:w w:val="105"/>
          <w:sz w:val="23"/>
        </w:rPr>
        <w:t>Owner's</w:t>
      </w:r>
      <w:r>
        <w:rPr>
          <w:spacing w:val="-14"/>
          <w:w w:val="105"/>
          <w:sz w:val="23"/>
        </w:rPr>
        <w:t xml:space="preserve"> </w:t>
      </w:r>
      <w:r>
        <w:rPr>
          <w:w w:val="105"/>
          <w:sz w:val="23"/>
        </w:rPr>
        <w:t>rights</w:t>
      </w:r>
      <w:r>
        <w:rPr>
          <w:spacing w:val="-15"/>
          <w:w w:val="105"/>
          <w:sz w:val="23"/>
        </w:rPr>
        <w:t xml:space="preserve"> </w:t>
      </w:r>
      <w:r>
        <w:rPr>
          <w:w w:val="105"/>
          <w:sz w:val="23"/>
        </w:rPr>
        <w:t>under</w:t>
      </w:r>
      <w:r>
        <w:rPr>
          <w:spacing w:val="-13"/>
          <w:w w:val="105"/>
          <w:sz w:val="23"/>
        </w:rPr>
        <w:t xml:space="preserve"> </w:t>
      </w:r>
      <w:r>
        <w:rPr>
          <w:w w:val="105"/>
          <w:sz w:val="23"/>
        </w:rPr>
        <w:t>the</w:t>
      </w:r>
      <w:r>
        <w:rPr>
          <w:spacing w:val="-17"/>
          <w:w w:val="105"/>
          <w:sz w:val="23"/>
        </w:rPr>
        <w:t xml:space="preserve"> </w:t>
      </w:r>
      <w:r>
        <w:rPr>
          <w:w w:val="105"/>
          <w:sz w:val="23"/>
        </w:rPr>
        <w:t>Governing</w:t>
      </w:r>
      <w:r>
        <w:rPr>
          <w:spacing w:val="-4"/>
          <w:w w:val="105"/>
          <w:sz w:val="23"/>
        </w:rPr>
        <w:t xml:space="preserve"> </w:t>
      </w:r>
      <w:r>
        <w:rPr>
          <w:w w:val="105"/>
          <w:sz w:val="23"/>
        </w:rPr>
        <w:t>Documents</w:t>
      </w:r>
      <w:r>
        <w:rPr>
          <w:spacing w:val="-5"/>
          <w:w w:val="105"/>
          <w:sz w:val="23"/>
        </w:rPr>
        <w:t xml:space="preserve"> </w:t>
      </w:r>
      <w:r>
        <w:rPr>
          <w:w w:val="105"/>
          <w:sz w:val="23"/>
        </w:rPr>
        <w:t>in accordance with law until the violation is</w:t>
      </w:r>
      <w:r>
        <w:rPr>
          <w:spacing w:val="-27"/>
          <w:w w:val="105"/>
          <w:sz w:val="23"/>
        </w:rPr>
        <w:t xml:space="preserve"> </w:t>
      </w:r>
      <w:r>
        <w:rPr>
          <w:w w:val="105"/>
          <w:sz w:val="23"/>
        </w:rPr>
        <w:t>cured.</w:t>
      </w:r>
    </w:p>
    <w:p w14:paraId="070B8C43" w14:textId="77777777" w:rsidR="00015883" w:rsidRDefault="00015883">
      <w:pPr>
        <w:pStyle w:val="BodyText"/>
        <w:spacing w:before="8"/>
        <w:rPr>
          <w:sz w:val="21"/>
        </w:rPr>
      </w:pPr>
    </w:p>
    <w:p w14:paraId="61108C8D" w14:textId="77777777" w:rsidR="00015883" w:rsidRDefault="00BD4579">
      <w:pPr>
        <w:pStyle w:val="ListParagraph"/>
        <w:numPr>
          <w:ilvl w:val="0"/>
          <w:numId w:val="4"/>
        </w:numPr>
        <w:tabs>
          <w:tab w:val="left" w:pos="2605"/>
        </w:tabs>
        <w:spacing w:line="249" w:lineRule="auto"/>
        <w:ind w:left="1161" w:right="953" w:firstLine="726"/>
        <w:rPr>
          <w:sz w:val="23"/>
        </w:rPr>
      </w:pPr>
      <w:r>
        <w:rPr>
          <w:i/>
          <w:w w:val="105"/>
          <w:sz w:val="23"/>
        </w:rPr>
        <w:t xml:space="preserve">Damage to Property. </w:t>
      </w:r>
      <w:r>
        <w:rPr>
          <w:w w:val="105"/>
          <w:sz w:val="23"/>
        </w:rPr>
        <w:t xml:space="preserve">An Owner is liable to the Property Owners Association for damage to Common Areas caused by the Owner or </w:t>
      </w:r>
      <w:r>
        <w:rPr>
          <w:w w:val="105"/>
          <w:sz w:val="23"/>
        </w:rPr>
        <w:t>the Owner's family, guests, agents, independent contractors, and invitees in accordance with</w:t>
      </w:r>
      <w:r>
        <w:rPr>
          <w:spacing w:val="-3"/>
          <w:w w:val="105"/>
          <w:sz w:val="23"/>
        </w:rPr>
        <w:t xml:space="preserve"> </w:t>
      </w:r>
      <w:r>
        <w:rPr>
          <w:w w:val="105"/>
          <w:sz w:val="23"/>
        </w:rPr>
        <w:t>law.</w:t>
      </w:r>
    </w:p>
    <w:p w14:paraId="52ECEF7D" w14:textId="77777777" w:rsidR="00015883" w:rsidRDefault="00BD4579">
      <w:pPr>
        <w:pStyle w:val="Heading3"/>
        <w:numPr>
          <w:ilvl w:val="0"/>
          <w:numId w:val="9"/>
        </w:numPr>
        <w:tabs>
          <w:tab w:val="left" w:pos="1881"/>
          <w:tab w:val="left" w:pos="1882"/>
        </w:tabs>
        <w:spacing w:before="226"/>
        <w:ind w:left="1881" w:hanging="726"/>
        <w:rPr>
          <w:sz w:val="24"/>
        </w:rPr>
      </w:pPr>
      <w:r>
        <w:rPr>
          <w:w w:val="105"/>
        </w:rPr>
        <w:t>Common</w:t>
      </w:r>
      <w:r>
        <w:rPr>
          <w:spacing w:val="5"/>
          <w:w w:val="105"/>
        </w:rPr>
        <w:t xml:space="preserve"> </w:t>
      </w:r>
      <w:r>
        <w:rPr>
          <w:w w:val="105"/>
        </w:rPr>
        <w:t>Area</w:t>
      </w:r>
    </w:p>
    <w:p w14:paraId="66AC6852" w14:textId="77777777" w:rsidR="00015883" w:rsidRDefault="00015883">
      <w:pPr>
        <w:pStyle w:val="BodyText"/>
        <w:spacing w:before="2"/>
        <w:rPr>
          <w:b/>
        </w:rPr>
      </w:pPr>
    </w:p>
    <w:p w14:paraId="7F2B10CA" w14:textId="77777777" w:rsidR="00015883" w:rsidRDefault="00BD4579">
      <w:pPr>
        <w:pStyle w:val="ListParagraph"/>
        <w:numPr>
          <w:ilvl w:val="0"/>
          <w:numId w:val="3"/>
        </w:numPr>
        <w:tabs>
          <w:tab w:val="left" w:pos="2597"/>
        </w:tabs>
        <w:spacing w:line="242" w:lineRule="auto"/>
        <w:ind w:right="960" w:firstLine="739"/>
        <w:rPr>
          <w:sz w:val="23"/>
        </w:rPr>
      </w:pPr>
      <w:r>
        <w:rPr>
          <w:i/>
          <w:w w:val="110"/>
          <w:sz w:val="23"/>
        </w:rPr>
        <w:t>Common</w:t>
      </w:r>
      <w:r>
        <w:rPr>
          <w:i/>
          <w:spacing w:val="-20"/>
          <w:w w:val="110"/>
          <w:sz w:val="23"/>
        </w:rPr>
        <w:t xml:space="preserve"> </w:t>
      </w:r>
      <w:r>
        <w:rPr>
          <w:i/>
          <w:w w:val="110"/>
          <w:sz w:val="23"/>
        </w:rPr>
        <w:t>Area</w:t>
      </w:r>
      <w:r>
        <w:rPr>
          <w:i/>
          <w:spacing w:val="-19"/>
          <w:w w:val="110"/>
          <w:sz w:val="23"/>
        </w:rPr>
        <w:t xml:space="preserve"> </w:t>
      </w:r>
      <w:r>
        <w:rPr>
          <w:i/>
          <w:w w:val="110"/>
          <w:sz w:val="23"/>
        </w:rPr>
        <w:t>Easements.</w:t>
      </w:r>
      <w:r>
        <w:rPr>
          <w:i/>
          <w:spacing w:val="12"/>
          <w:w w:val="110"/>
          <w:sz w:val="23"/>
        </w:rPr>
        <w:t xml:space="preserve"> </w:t>
      </w:r>
      <w:r>
        <w:rPr>
          <w:w w:val="110"/>
          <w:sz w:val="23"/>
        </w:rPr>
        <w:t>Each</w:t>
      </w:r>
      <w:r>
        <w:rPr>
          <w:spacing w:val="-18"/>
          <w:w w:val="110"/>
          <w:sz w:val="23"/>
        </w:rPr>
        <w:t xml:space="preserve"> </w:t>
      </w:r>
      <w:r>
        <w:rPr>
          <w:w w:val="110"/>
          <w:sz w:val="23"/>
        </w:rPr>
        <w:t>Owner</w:t>
      </w:r>
      <w:r>
        <w:rPr>
          <w:spacing w:val="-21"/>
          <w:w w:val="110"/>
          <w:sz w:val="23"/>
        </w:rPr>
        <w:t xml:space="preserve"> </w:t>
      </w:r>
      <w:r>
        <w:rPr>
          <w:w w:val="110"/>
          <w:sz w:val="23"/>
        </w:rPr>
        <w:t>has</w:t>
      </w:r>
      <w:r>
        <w:rPr>
          <w:spacing w:val="-20"/>
          <w:w w:val="110"/>
          <w:sz w:val="23"/>
        </w:rPr>
        <w:t xml:space="preserve"> </w:t>
      </w:r>
      <w:r>
        <w:rPr>
          <w:w w:val="110"/>
          <w:sz w:val="23"/>
        </w:rPr>
        <w:t>an</w:t>
      </w:r>
      <w:r>
        <w:rPr>
          <w:spacing w:val="-28"/>
          <w:w w:val="110"/>
          <w:sz w:val="23"/>
        </w:rPr>
        <w:t xml:space="preserve"> </w:t>
      </w:r>
      <w:r>
        <w:rPr>
          <w:w w:val="110"/>
          <w:sz w:val="23"/>
        </w:rPr>
        <w:t>easement</w:t>
      </w:r>
      <w:r>
        <w:rPr>
          <w:spacing w:val="-10"/>
          <w:w w:val="110"/>
          <w:sz w:val="23"/>
        </w:rPr>
        <w:t xml:space="preserve"> </w:t>
      </w:r>
      <w:r>
        <w:rPr>
          <w:w w:val="110"/>
          <w:sz w:val="23"/>
        </w:rPr>
        <w:t>in</w:t>
      </w:r>
      <w:r>
        <w:rPr>
          <w:spacing w:val="-17"/>
          <w:w w:val="110"/>
          <w:sz w:val="23"/>
        </w:rPr>
        <w:t xml:space="preserve"> </w:t>
      </w:r>
      <w:r>
        <w:rPr>
          <w:w w:val="110"/>
          <w:sz w:val="23"/>
        </w:rPr>
        <w:t>and</w:t>
      </w:r>
      <w:r>
        <w:rPr>
          <w:spacing w:val="-20"/>
          <w:w w:val="110"/>
          <w:sz w:val="23"/>
        </w:rPr>
        <w:t xml:space="preserve"> </w:t>
      </w:r>
      <w:r>
        <w:rPr>
          <w:w w:val="110"/>
          <w:sz w:val="23"/>
        </w:rPr>
        <w:t>to</w:t>
      </w:r>
      <w:r>
        <w:rPr>
          <w:spacing w:val="-17"/>
          <w:w w:val="110"/>
          <w:sz w:val="23"/>
        </w:rPr>
        <w:t xml:space="preserve"> </w:t>
      </w:r>
      <w:r>
        <w:rPr>
          <w:w w:val="110"/>
          <w:sz w:val="23"/>
        </w:rPr>
        <w:t>the</w:t>
      </w:r>
      <w:r>
        <w:rPr>
          <w:spacing w:val="-20"/>
          <w:w w:val="110"/>
          <w:sz w:val="23"/>
        </w:rPr>
        <w:t xml:space="preserve"> </w:t>
      </w:r>
      <w:r>
        <w:rPr>
          <w:w w:val="110"/>
          <w:sz w:val="23"/>
        </w:rPr>
        <w:t xml:space="preserve">Common </w:t>
      </w:r>
      <w:r>
        <w:rPr>
          <w:w w:val="115"/>
          <w:sz w:val="23"/>
        </w:rPr>
        <w:t>Area,</w:t>
      </w:r>
      <w:r>
        <w:rPr>
          <w:spacing w:val="-18"/>
          <w:w w:val="115"/>
          <w:sz w:val="23"/>
        </w:rPr>
        <w:t xml:space="preserve"> </w:t>
      </w:r>
      <w:r>
        <w:rPr>
          <w:w w:val="115"/>
          <w:sz w:val="23"/>
        </w:rPr>
        <w:t>subject</w:t>
      </w:r>
      <w:r>
        <w:rPr>
          <w:spacing w:val="-15"/>
          <w:w w:val="115"/>
          <w:sz w:val="23"/>
        </w:rPr>
        <w:t xml:space="preserve"> </w:t>
      </w:r>
      <w:r>
        <w:rPr>
          <w:w w:val="115"/>
          <w:sz w:val="23"/>
        </w:rPr>
        <w:t>to</w:t>
      </w:r>
      <w:r>
        <w:rPr>
          <w:spacing w:val="-24"/>
          <w:w w:val="115"/>
          <w:sz w:val="23"/>
        </w:rPr>
        <w:t xml:space="preserve"> </w:t>
      </w:r>
      <w:r>
        <w:rPr>
          <w:w w:val="115"/>
          <w:sz w:val="23"/>
        </w:rPr>
        <w:t>the</w:t>
      </w:r>
      <w:r>
        <w:rPr>
          <w:spacing w:val="-20"/>
          <w:w w:val="115"/>
          <w:sz w:val="23"/>
        </w:rPr>
        <w:t xml:space="preserve"> </w:t>
      </w:r>
      <w:r>
        <w:rPr>
          <w:w w:val="115"/>
          <w:sz w:val="23"/>
        </w:rPr>
        <w:t>right</w:t>
      </w:r>
      <w:r>
        <w:rPr>
          <w:spacing w:val="-22"/>
          <w:w w:val="115"/>
          <w:sz w:val="23"/>
        </w:rPr>
        <w:t xml:space="preserve"> </w:t>
      </w:r>
      <w:r>
        <w:rPr>
          <w:w w:val="115"/>
          <w:sz w:val="23"/>
        </w:rPr>
        <w:t>of</w:t>
      </w:r>
      <w:r>
        <w:rPr>
          <w:spacing w:val="-24"/>
          <w:w w:val="115"/>
          <w:sz w:val="23"/>
        </w:rPr>
        <w:t xml:space="preserve"> </w:t>
      </w:r>
      <w:r>
        <w:rPr>
          <w:w w:val="115"/>
          <w:sz w:val="23"/>
        </w:rPr>
        <w:t>the</w:t>
      </w:r>
      <w:r>
        <w:rPr>
          <w:spacing w:val="-27"/>
          <w:w w:val="115"/>
          <w:sz w:val="23"/>
        </w:rPr>
        <w:t xml:space="preserve"> </w:t>
      </w:r>
      <w:r>
        <w:rPr>
          <w:w w:val="115"/>
          <w:sz w:val="23"/>
        </w:rPr>
        <w:t>Property</w:t>
      </w:r>
      <w:r>
        <w:rPr>
          <w:spacing w:val="-10"/>
          <w:w w:val="115"/>
          <w:sz w:val="23"/>
        </w:rPr>
        <w:t xml:space="preserve"> </w:t>
      </w:r>
      <w:r>
        <w:rPr>
          <w:w w:val="115"/>
          <w:sz w:val="23"/>
        </w:rPr>
        <w:t>Owners</w:t>
      </w:r>
      <w:r>
        <w:rPr>
          <w:spacing w:val="-13"/>
          <w:w w:val="115"/>
          <w:sz w:val="23"/>
        </w:rPr>
        <w:t xml:space="preserve"> </w:t>
      </w:r>
      <w:r>
        <w:rPr>
          <w:w w:val="115"/>
          <w:sz w:val="23"/>
        </w:rPr>
        <w:t>Association</w:t>
      </w:r>
      <w:r>
        <w:rPr>
          <w:spacing w:val="-6"/>
          <w:w w:val="115"/>
          <w:sz w:val="23"/>
        </w:rPr>
        <w:t xml:space="preserve"> </w:t>
      </w:r>
      <w:r>
        <w:rPr>
          <w:w w:val="115"/>
          <w:sz w:val="23"/>
        </w:rPr>
        <w:t>to--</w:t>
      </w:r>
    </w:p>
    <w:p w14:paraId="32301104" w14:textId="77777777" w:rsidR="00015883" w:rsidRDefault="00015883">
      <w:pPr>
        <w:pStyle w:val="BodyText"/>
        <w:spacing w:before="11"/>
        <w:rPr>
          <w:sz w:val="21"/>
        </w:rPr>
      </w:pPr>
    </w:p>
    <w:p w14:paraId="79099533" w14:textId="77777777" w:rsidR="00015883" w:rsidRDefault="00BD4579">
      <w:pPr>
        <w:pStyle w:val="ListParagraph"/>
        <w:numPr>
          <w:ilvl w:val="1"/>
          <w:numId w:val="3"/>
        </w:numPr>
        <w:tabs>
          <w:tab w:val="left" w:pos="3315"/>
          <w:tab w:val="left" w:pos="3316"/>
        </w:tabs>
        <w:rPr>
          <w:sz w:val="23"/>
        </w:rPr>
      </w:pPr>
      <w:r>
        <w:rPr>
          <w:w w:val="105"/>
          <w:sz w:val="23"/>
        </w:rPr>
        <w:t>suspend an Owner's rights under the Governing</w:t>
      </w:r>
      <w:r>
        <w:rPr>
          <w:spacing w:val="-8"/>
          <w:w w:val="105"/>
          <w:sz w:val="23"/>
        </w:rPr>
        <w:t xml:space="preserve"> </w:t>
      </w:r>
      <w:proofErr w:type="gramStart"/>
      <w:r>
        <w:rPr>
          <w:w w:val="105"/>
          <w:sz w:val="23"/>
        </w:rPr>
        <w:t>Documents;</w:t>
      </w:r>
      <w:proofErr w:type="gramEnd"/>
    </w:p>
    <w:p w14:paraId="7FADC20E" w14:textId="77777777" w:rsidR="00015883" w:rsidRDefault="00015883">
      <w:pPr>
        <w:pStyle w:val="BodyText"/>
        <w:spacing w:before="1"/>
        <w:rPr>
          <w:sz w:val="22"/>
        </w:rPr>
      </w:pPr>
    </w:p>
    <w:p w14:paraId="47FA8F18" w14:textId="77777777" w:rsidR="00015883" w:rsidRDefault="00BD4579">
      <w:pPr>
        <w:pStyle w:val="ListParagraph"/>
        <w:numPr>
          <w:ilvl w:val="1"/>
          <w:numId w:val="3"/>
        </w:numPr>
        <w:tabs>
          <w:tab w:val="left" w:pos="3320"/>
        </w:tabs>
        <w:spacing w:before="1" w:line="249" w:lineRule="auto"/>
        <w:ind w:left="3311" w:right="966" w:hanging="714"/>
        <w:rPr>
          <w:sz w:val="23"/>
        </w:rPr>
      </w:pPr>
      <w:r>
        <w:rPr>
          <w:w w:val="105"/>
          <w:sz w:val="23"/>
        </w:rPr>
        <w:t>grant</w:t>
      </w:r>
      <w:r>
        <w:rPr>
          <w:spacing w:val="-18"/>
          <w:w w:val="105"/>
          <w:sz w:val="23"/>
        </w:rPr>
        <w:t xml:space="preserve"> </w:t>
      </w:r>
      <w:r>
        <w:rPr>
          <w:w w:val="105"/>
          <w:sz w:val="23"/>
        </w:rPr>
        <w:t>an</w:t>
      </w:r>
      <w:r>
        <w:rPr>
          <w:spacing w:val="-26"/>
          <w:w w:val="105"/>
          <w:sz w:val="23"/>
        </w:rPr>
        <w:t xml:space="preserve"> </w:t>
      </w:r>
      <w:r>
        <w:rPr>
          <w:w w:val="105"/>
          <w:sz w:val="23"/>
        </w:rPr>
        <w:t>easement</w:t>
      </w:r>
      <w:r>
        <w:rPr>
          <w:spacing w:val="-6"/>
          <w:w w:val="105"/>
          <w:sz w:val="23"/>
        </w:rPr>
        <w:t xml:space="preserve"> </w:t>
      </w:r>
      <w:r>
        <w:rPr>
          <w:w w:val="105"/>
          <w:sz w:val="23"/>
        </w:rPr>
        <w:t>approved</w:t>
      </w:r>
      <w:r>
        <w:rPr>
          <w:spacing w:val="-7"/>
          <w:w w:val="105"/>
          <w:sz w:val="23"/>
        </w:rPr>
        <w:t xml:space="preserve"> </w:t>
      </w:r>
      <w:r>
        <w:rPr>
          <w:w w:val="105"/>
          <w:sz w:val="23"/>
        </w:rPr>
        <w:t>by</w:t>
      </w:r>
      <w:r>
        <w:rPr>
          <w:spacing w:val="-33"/>
          <w:w w:val="105"/>
          <w:sz w:val="23"/>
        </w:rPr>
        <w:t xml:space="preserve"> </w:t>
      </w:r>
      <w:r>
        <w:rPr>
          <w:w w:val="105"/>
          <w:sz w:val="23"/>
        </w:rPr>
        <w:t>the</w:t>
      </w:r>
      <w:r>
        <w:rPr>
          <w:spacing w:val="-18"/>
          <w:w w:val="105"/>
          <w:sz w:val="23"/>
        </w:rPr>
        <w:t xml:space="preserve"> </w:t>
      </w:r>
      <w:r>
        <w:rPr>
          <w:w w:val="105"/>
          <w:sz w:val="23"/>
        </w:rPr>
        <w:t>Board</w:t>
      </w:r>
      <w:r>
        <w:rPr>
          <w:spacing w:val="-16"/>
          <w:w w:val="105"/>
          <w:sz w:val="23"/>
        </w:rPr>
        <w:t xml:space="preserve"> </w:t>
      </w:r>
      <w:r>
        <w:rPr>
          <w:w w:val="105"/>
          <w:sz w:val="23"/>
        </w:rPr>
        <w:t>over</w:t>
      </w:r>
      <w:r>
        <w:rPr>
          <w:spacing w:val="-21"/>
          <w:w w:val="105"/>
          <w:sz w:val="23"/>
        </w:rPr>
        <w:t xml:space="preserve"> </w:t>
      </w:r>
      <w:r>
        <w:rPr>
          <w:w w:val="105"/>
          <w:sz w:val="23"/>
        </w:rPr>
        <w:t>the</w:t>
      </w:r>
      <w:r>
        <w:rPr>
          <w:spacing w:val="-15"/>
          <w:w w:val="105"/>
          <w:sz w:val="23"/>
        </w:rPr>
        <w:t xml:space="preserve"> </w:t>
      </w:r>
      <w:r>
        <w:rPr>
          <w:w w:val="105"/>
          <w:sz w:val="23"/>
        </w:rPr>
        <w:t>Common</w:t>
      </w:r>
      <w:r>
        <w:rPr>
          <w:spacing w:val="-16"/>
          <w:w w:val="105"/>
          <w:sz w:val="23"/>
        </w:rPr>
        <w:t xml:space="preserve"> </w:t>
      </w:r>
      <w:r>
        <w:rPr>
          <w:w w:val="105"/>
          <w:sz w:val="23"/>
        </w:rPr>
        <w:t>Area</w:t>
      </w:r>
      <w:r>
        <w:rPr>
          <w:spacing w:val="-28"/>
          <w:w w:val="105"/>
          <w:sz w:val="23"/>
        </w:rPr>
        <w:t xml:space="preserve"> </w:t>
      </w:r>
      <w:r>
        <w:rPr>
          <w:w w:val="105"/>
          <w:sz w:val="23"/>
        </w:rPr>
        <w:t>for</w:t>
      </w:r>
      <w:r>
        <w:rPr>
          <w:spacing w:val="-19"/>
          <w:w w:val="105"/>
          <w:sz w:val="23"/>
        </w:rPr>
        <w:t xml:space="preserve"> </w:t>
      </w:r>
      <w:r>
        <w:rPr>
          <w:w w:val="105"/>
          <w:sz w:val="23"/>
        </w:rPr>
        <w:t>utility, drainage, or other purposes;</w:t>
      </w:r>
      <w:r>
        <w:rPr>
          <w:spacing w:val="-1"/>
          <w:w w:val="105"/>
          <w:sz w:val="23"/>
        </w:rPr>
        <w:t xml:space="preserve"> </w:t>
      </w:r>
      <w:r>
        <w:rPr>
          <w:w w:val="105"/>
          <w:sz w:val="23"/>
        </w:rPr>
        <w:t>and</w:t>
      </w:r>
    </w:p>
    <w:p w14:paraId="725056DE" w14:textId="77777777" w:rsidR="00015883" w:rsidRDefault="00015883">
      <w:pPr>
        <w:pStyle w:val="BodyText"/>
        <w:spacing w:before="8"/>
        <w:rPr>
          <w:sz w:val="21"/>
        </w:rPr>
      </w:pPr>
    </w:p>
    <w:p w14:paraId="0F2189F9" w14:textId="77777777" w:rsidR="00015883" w:rsidRDefault="00BD4579">
      <w:pPr>
        <w:pStyle w:val="ListParagraph"/>
        <w:numPr>
          <w:ilvl w:val="1"/>
          <w:numId w:val="3"/>
        </w:numPr>
        <w:tabs>
          <w:tab w:val="left" w:pos="3312"/>
        </w:tabs>
        <w:spacing w:before="1" w:line="249" w:lineRule="auto"/>
        <w:ind w:left="3303" w:right="965" w:hanging="714"/>
        <w:rPr>
          <w:sz w:val="23"/>
        </w:rPr>
      </w:pPr>
      <w:r>
        <w:rPr>
          <w:w w:val="105"/>
          <w:sz w:val="23"/>
        </w:rPr>
        <w:t>dedicate or convey any of the Common Area for public purposes, on approval</w:t>
      </w:r>
      <w:r>
        <w:rPr>
          <w:spacing w:val="-6"/>
          <w:w w:val="105"/>
          <w:sz w:val="23"/>
        </w:rPr>
        <w:t xml:space="preserve"> </w:t>
      </w:r>
      <w:r>
        <w:rPr>
          <w:w w:val="105"/>
          <w:sz w:val="23"/>
        </w:rPr>
        <w:t>by</w:t>
      </w:r>
      <w:r>
        <w:rPr>
          <w:spacing w:val="-19"/>
          <w:w w:val="105"/>
          <w:sz w:val="23"/>
        </w:rPr>
        <w:t xml:space="preserve"> </w:t>
      </w:r>
      <w:r>
        <w:rPr>
          <w:w w:val="105"/>
          <w:sz w:val="23"/>
        </w:rPr>
        <w:t>a</w:t>
      </w:r>
      <w:r>
        <w:rPr>
          <w:spacing w:val="-17"/>
          <w:w w:val="105"/>
          <w:sz w:val="23"/>
        </w:rPr>
        <w:t xml:space="preserve"> </w:t>
      </w:r>
      <w:r>
        <w:rPr>
          <w:w w:val="105"/>
          <w:sz w:val="23"/>
        </w:rPr>
        <w:t>vote</w:t>
      </w:r>
      <w:r>
        <w:rPr>
          <w:spacing w:val="-15"/>
          <w:w w:val="105"/>
          <w:sz w:val="23"/>
        </w:rPr>
        <w:t xml:space="preserve"> </w:t>
      </w:r>
      <w:r>
        <w:rPr>
          <w:w w:val="105"/>
          <w:sz w:val="23"/>
        </w:rPr>
        <w:t>of</w:t>
      </w:r>
      <w:r>
        <w:rPr>
          <w:spacing w:val="-21"/>
          <w:w w:val="105"/>
          <w:sz w:val="23"/>
        </w:rPr>
        <w:t xml:space="preserve"> </w:t>
      </w:r>
      <w:r>
        <w:rPr>
          <w:w w:val="105"/>
          <w:sz w:val="23"/>
        </w:rPr>
        <w:t>a</w:t>
      </w:r>
      <w:r>
        <w:rPr>
          <w:spacing w:val="-12"/>
          <w:w w:val="105"/>
          <w:sz w:val="23"/>
        </w:rPr>
        <w:t xml:space="preserve"> </w:t>
      </w:r>
      <w:r>
        <w:rPr>
          <w:w w:val="105"/>
          <w:sz w:val="23"/>
        </w:rPr>
        <w:t>majority</w:t>
      </w:r>
      <w:r>
        <w:rPr>
          <w:spacing w:val="-1"/>
          <w:w w:val="105"/>
          <w:sz w:val="23"/>
        </w:rPr>
        <w:t xml:space="preserve"> </w:t>
      </w:r>
      <w:r>
        <w:rPr>
          <w:w w:val="105"/>
          <w:sz w:val="23"/>
        </w:rPr>
        <w:t>of</w:t>
      </w:r>
      <w:r>
        <w:rPr>
          <w:spacing w:val="-24"/>
          <w:w w:val="105"/>
          <w:sz w:val="23"/>
        </w:rPr>
        <w:t xml:space="preserve"> </w:t>
      </w:r>
      <w:r>
        <w:rPr>
          <w:w w:val="105"/>
          <w:sz w:val="23"/>
        </w:rPr>
        <w:t>the</w:t>
      </w:r>
      <w:r>
        <w:rPr>
          <w:spacing w:val="-18"/>
          <w:w w:val="105"/>
          <w:sz w:val="23"/>
        </w:rPr>
        <w:t xml:space="preserve"> </w:t>
      </w:r>
      <w:r>
        <w:rPr>
          <w:w w:val="105"/>
          <w:sz w:val="23"/>
        </w:rPr>
        <w:t>Members</w:t>
      </w:r>
      <w:r>
        <w:rPr>
          <w:spacing w:val="-8"/>
          <w:w w:val="105"/>
          <w:sz w:val="23"/>
        </w:rPr>
        <w:t xml:space="preserve"> </w:t>
      </w:r>
      <w:r>
        <w:rPr>
          <w:w w:val="105"/>
          <w:sz w:val="23"/>
        </w:rPr>
        <w:t>at</w:t>
      </w:r>
      <w:r>
        <w:rPr>
          <w:spacing w:val="-8"/>
          <w:w w:val="105"/>
          <w:sz w:val="23"/>
        </w:rPr>
        <w:t xml:space="preserve"> </w:t>
      </w:r>
      <w:r>
        <w:rPr>
          <w:w w:val="105"/>
          <w:sz w:val="23"/>
        </w:rPr>
        <w:t>a</w:t>
      </w:r>
      <w:r>
        <w:rPr>
          <w:spacing w:val="-13"/>
          <w:w w:val="105"/>
          <w:sz w:val="23"/>
        </w:rPr>
        <w:t xml:space="preserve"> </w:t>
      </w:r>
      <w:r>
        <w:rPr>
          <w:w w:val="105"/>
          <w:sz w:val="23"/>
        </w:rPr>
        <w:t>meeting</w:t>
      </w:r>
      <w:r>
        <w:rPr>
          <w:spacing w:val="-11"/>
          <w:w w:val="105"/>
          <w:sz w:val="23"/>
        </w:rPr>
        <w:t xml:space="preserve"> </w:t>
      </w:r>
      <w:r>
        <w:rPr>
          <w:w w:val="105"/>
          <w:sz w:val="23"/>
        </w:rPr>
        <w:t>in</w:t>
      </w:r>
      <w:r>
        <w:rPr>
          <w:spacing w:val="-7"/>
          <w:w w:val="105"/>
          <w:sz w:val="23"/>
        </w:rPr>
        <w:t xml:space="preserve"> </w:t>
      </w:r>
      <w:r>
        <w:rPr>
          <w:w w:val="105"/>
          <w:sz w:val="23"/>
        </w:rPr>
        <w:t>accordance with the</w:t>
      </w:r>
      <w:r>
        <w:rPr>
          <w:spacing w:val="-24"/>
          <w:w w:val="105"/>
          <w:sz w:val="23"/>
        </w:rPr>
        <w:t xml:space="preserve"> </w:t>
      </w:r>
      <w:r>
        <w:rPr>
          <w:w w:val="105"/>
          <w:sz w:val="23"/>
        </w:rPr>
        <w:t>Bylaws.</w:t>
      </w:r>
    </w:p>
    <w:p w14:paraId="14B6CABC" w14:textId="77777777" w:rsidR="00015883" w:rsidRDefault="00015883">
      <w:pPr>
        <w:pStyle w:val="BodyText"/>
        <w:spacing w:before="8"/>
        <w:rPr>
          <w:sz w:val="21"/>
        </w:rPr>
      </w:pPr>
    </w:p>
    <w:p w14:paraId="438C4764" w14:textId="77777777" w:rsidR="00015883" w:rsidRDefault="00BD4579">
      <w:pPr>
        <w:pStyle w:val="ListParagraph"/>
        <w:numPr>
          <w:ilvl w:val="0"/>
          <w:numId w:val="2"/>
        </w:numPr>
        <w:tabs>
          <w:tab w:val="left" w:pos="2590"/>
        </w:tabs>
        <w:spacing w:line="249" w:lineRule="auto"/>
        <w:ind w:left="1144" w:right="976" w:firstLine="719"/>
        <w:rPr>
          <w:sz w:val="23"/>
        </w:rPr>
      </w:pPr>
      <w:r>
        <w:rPr>
          <w:i/>
          <w:w w:val="105"/>
          <w:sz w:val="23"/>
        </w:rPr>
        <w:t>Permitted Users.</w:t>
      </w:r>
      <w:r>
        <w:rPr>
          <w:i/>
          <w:spacing w:val="60"/>
          <w:w w:val="105"/>
          <w:sz w:val="23"/>
        </w:rPr>
        <w:t xml:space="preserve"> </w:t>
      </w:r>
      <w:r>
        <w:rPr>
          <w:w w:val="105"/>
          <w:sz w:val="23"/>
        </w:rPr>
        <w:t>An Owner's right to use and enjoy the Common Area extends to</w:t>
      </w:r>
      <w:r>
        <w:rPr>
          <w:spacing w:val="-13"/>
          <w:w w:val="105"/>
          <w:sz w:val="23"/>
        </w:rPr>
        <w:t xml:space="preserve"> </w:t>
      </w:r>
      <w:r>
        <w:rPr>
          <w:w w:val="105"/>
          <w:sz w:val="23"/>
        </w:rPr>
        <w:t>the</w:t>
      </w:r>
      <w:r>
        <w:rPr>
          <w:spacing w:val="-8"/>
          <w:w w:val="105"/>
          <w:sz w:val="23"/>
        </w:rPr>
        <w:t xml:space="preserve"> </w:t>
      </w:r>
      <w:r>
        <w:rPr>
          <w:w w:val="105"/>
          <w:sz w:val="23"/>
        </w:rPr>
        <w:t>Owner's</w:t>
      </w:r>
      <w:r>
        <w:rPr>
          <w:spacing w:val="-2"/>
          <w:w w:val="105"/>
          <w:sz w:val="23"/>
        </w:rPr>
        <w:t xml:space="preserve"> </w:t>
      </w:r>
      <w:r>
        <w:rPr>
          <w:w w:val="105"/>
          <w:sz w:val="23"/>
        </w:rPr>
        <w:t>family,</w:t>
      </w:r>
      <w:r>
        <w:rPr>
          <w:spacing w:val="4"/>
          <w:w w:val="105"/>
          <w:sz w:val="23"/>
        </w:rPr>
        <w:t xml:space="preserve"> </w:t>
      </w:r>
      <w:r>
        <w:rPr>
          <w:w w:val="105"/>
          <w:sz w:val="23"/>
        </w:rPr>
        <w:t>guests,</w:t>
      </w:r>
      <w:r>
        <w:rPr>
          <w:spacing w:val="-1"/>
          <w:w w:val="105"/>
          <w:sz w:val="23"/>
        </w:rPr>
        <w:t xml:space="preserve"> </w:t>
      </w:r>
      <w:r>
        <w:rPr>
          <w:w w:val="105"/>
          <w:sz w:val="23"/>
        </w:rPr>
        <w:t>agents,</w:t>
      </w:r>
      <w:r>
        <w:rPr>
          <w:spacing w:val="-13"/>
          <w:w w:val="105"/>
          <w:sz w:val="23"/>
        </w:rPr>
        <w:t xml:space="preserve"> </w:t>
      </w:r>
      <w:r>
        <w:rPr>
          <w:w w:val="105"/>
          <w:sz w:val="23"/>
        </w:rPr>
        <w:t>and</w:t>
      </w:r>
      <w:r>
        <w:rPr>
          <w:spacing w:val="-5"/>
          <w:w w:val="105"/>
          <w:sz w:val="23"/>
        </w:rPr>
        <w:t xml:space="preserve"> </w:t>
      </w:r>
      <w:r>
        <w:rPr>
          <w:w w:val="105"/>
          <w:sz w:val="23"/>
        </w:rPr>
        <w:t>invitees,</w:t>
      </w:r>
      <w:r>
        <w:rPr>
          <w:spacing w:val="2"/>
          <w:w w:val="105"/>
          <w:sz w:val="23"/>
        </w:rPr>
        <w:t xml:space="preserve"> </w:t>
      </w:r>
      <w:r>
        <w:rPr>
          <w:w w:val="105"/>
          <w:sz w:val="23"/>
        </w:rPr>
        <w:t>subject</w:t>
      </w:r>
      <w:r>
        <w:rPr>
          <w:spacing w:val="-10"/>
          <w:w w:val="105"/>
          <w:sz w:val="23"/>
        </w:rPr>
        <w:t xml:space="preserve"> </w:t>
      </w:r>
      <w:r>
        <w:rPr>
          <w:w w:val="105"/>
          <w:sz w:val="23"/>
        </w:rPr>
        <w:t>to</w:t>
      </w:r>
      <w:r>
        <w:rPr>
          <w:spacing w:val="3"/>
          <w:w w:val="105"/>
          <w:sz w:val="23"/>
        </w:rPr>
        <w:t xml:space="preserve"> </w:t>
      </w:r>
      <w:r>
        <w:rPr>
          <w:w w:val="105"/>
          <w:sz w:val="23"/>
        </w:rPr>
        <w:t>the</w:t>
      </w:r>
      <w:r>
        <w:rPr>
          <w:spacing w:val="-14"/>
          <w:w w:val="105"/>
          <w:sz w:val="23"/>
        </w:rPr>
        <w:t xml:space="preserve"> </w:t>
      </w:r>
      <w:r>
        <w:rPr>
          <w:w w:val="105"/>
          <w:sz w:val="23"/>
        </w:rPr>
        <w:t>Governing</w:t>
      </w:r>
      <w:r>
        <w:rPr>
          <w:spacing w:val="2"/>
          <w:w w:val="105"/>
          <w:sz w:val="23"/>
        </w:rPr>
        <w:t xml:space="preserve"> </w:t>
      </w:r>
      <w:r>
        <w:rPr>
          <w:w w:val="105"/>
          <w:sz w:val="23"/>
        </w:rPr>
        <w:t>Documents.</w:t>
      </w:r>
    </w:p>
    <w:p w14:paraId="779BB0E6" w14:textId="77777777" w:rsidR="00015883" w:rsidRDefault="00015883">
      <w:pPr>
        <w:pStyle w:val="BodyText"/>
        <w:spacing w:before="4"/>
        <w:rPr>
          <w:sz w:val="22"/>
        </w:rPr>
      </w:pPr>
    </w:p>
    <w:p w14:paraId="2ADE6523" w14:textId="77777777" w:rsidR="00015883" w:rsidRDefault="00BD4579">
      <w:pPr>
        <w:pStyle w:val="ListParagraph"/>
        <w:numPr>
          <w:ilvl w:val="0"/>
          <w:numId w:val="2"/>
        </w:numPr>
        <w:tabs>
          <w:tab w:val="left" w:pos="2588"/>
        </w:tabs>
        <w:spacing w:before="1" w:line="242" w:lineRule="auto"/>
        <w:ind w:left="1139" w:right="976" w:firstLine="727"/>
        <w:rPr>
          <w:sz w:val="23"/>
        </w:rPr>
      </w:pPr>
      <w:r>
        <w:rPr>
          <w:i/>
          <w:w w:val="105"/>
          <w:sz w:val="23"/>
        </w:rPr>
        <w:t xml:space="preserve">Unauthorized Improvements in Common Area. </w:t>
      </w:r>
      <w:r>
        <w:rPr>
          <w:w w:val="105"/>
          <w:sz w:val="23"/>
        </w:rPr>
        <w:t>An Owner may not erect or alter any Structure on, or clear, landscape, or disturb, any Common Area except as approved by the Board.</w:t>
      </w:r>
    </w:p>
    <w:p w14:paraId="30DAB3AD" w14:textId="77777777" w:rsidR="00015883" w:rsidRDefault="00015883">
      <w:pPr>
        <w:pStyle w:val="BodyText"/>
        <w:spacing w:before="7"/>
        <w:rPr>
          <w:sz w:val="21"/>
        </w:rPr>
      </w:pPr>
    </w:p>
    <w:p w14:paraId="512BC405" w14:textId="77777777" w:rsidR="00015883" w:rsidRDefault="00BD4579">
      <w:pPr>
        <w:pStyle w:val="Heading3"/>
        <w:numPr>
          <w:ilvl w:val="0"/>
          <w:numId w:val="9"/>
        </w:numPr>
        <w:tabs>
          <w:tab w:val="left" w:pos="1859"/>
          <w:tab w:val="left" w:pos="1860"/>
        </w:tabs>
        <w:ind w:left="1859" w:hanging="723"/>
        <w:rPr>
          <w:sz w:val="24"/>
        </w:rPr>
      </w:pPr>
      <w:r>
        <w:rPr>
          <w:w w:val="105"/>
        </w:rPr>
        <w:t>General</w:t>
      </w:r>
      <w:r>
        <w:rPr>
          <w:spacing w:val="-2"/>
          <w:w w:val="105"/>
        </w:rPr>
        <w:t xml:space="preserve"> </w:t>
      </w:r>
      <w:r>
        <w:rPr>
          <w:w w:val="105"/>
        </w:rPr>
        <w:t>Provisions</w:t>
      </w:r>
    </w:p>
    <w:p w14:paraId="170BDB4C" w14:textId="77777777" w:rsidR="00015883" w:rsidRDefault="00015883">
      <w:pPr>
        <w:pStyle w:val="BodyText"/>
        <w:spacing w:before="6"/>
        <w:rPr>
          <w:b/>
          <w:sz w:val="22"/>
        </w:rPr>
      </w:pPr>
    </w:p>
    <w:p w14:paraId="3CE8A02B" w14:textId="77777777" w:rsidR="00015883" w:rsidRDefault="00BD4579">
      <w:pPr>
        <w:pStyle w:val="BodyText"/>
        <w:tabs>
          <w:tab w:val="left" w:pos="2574"/>
          <w:tab w:val="left" w:pos="3355"/>
        </w:tabs>
        <w:spacing w:before="1"/>
        <w:ind w:left="1877"/>
      </w:pPr>
      <w:r>
        <w:rPr>
          <w:w w:val="105"/>
        </w:rPr>
        <w:t>I.</w:t>
      </w:r>
      <w:r>
        <w:rPr>
          <w:w w:val="105"/>
        </w:rPr>
        <w:tab/>
      </w:r>
      <w:r>
        <w:rPr>
          <w:i/>
          <w:w w:val="105"/>
        </w:rPr>
        <w:t>Term.</w:t>
      </w:r>
      <w:r>
        <w:rPr>
          <w:i/>
          <w:w w:val="105"/>
        </w:rPr>
        <w:tab/>
      </w:r>
      <w:r>
        <w:rPr>
          <w:w w:val="105"/>
        </w:rPr>
        <w:t xml:space="preserve">This Declaration runs with the land and is </w:t>
      </w:r>
      <w:r>
        <w:rPr>
          <w:w w:val="105"/>
        </w:rPr>
        <w:t>binding in</w:t>
      </w:r>
      <w:r>
        <w:rPr>
          <w:spacing w:val="-38"/>
          <w:w w:val="105"/>
        </w:rPr>
        <w:t xml:space="preserve"> </w:t>
      </w:r>
      <w:r>
        <w:rPr>
          <w:w w:val="105"/>
        </w:rPr>
        <w:t>perpetuity.</w:t>
      </w:r>
    </w:p>
    <w:p w14:paraId="435555E2" w14:textId="77777777" w:rsidR="00015883" w:rsidRDefault="00015883">
      <w:pPr>
        <w:pStyle w:val="BodyText"/>
        <w:spacing w:before="1"/>
        <w:rPr>
          <w:sz w:val="22"/>
        </w:rPr>
      </w:pPr>
    </w:p>
    <w:p w14:paraId="3BCC84C9" w14:textId="77777777" w:rsidR="00015883" w:rsidRDefault="00BD4579">
      <w:pPr>
        <w:pStyle w:val="ListParagraph"/>
        <w:numPr>
          <w:ilvl w:val="0"/>
          <w:numId w:val="1"/>
        </w:numPr>
        <w:tabs>
          <w:tab w:val="left" w:pos="2576"/>
        </w:tabs>
        <w:spacing w:line="242" w:lineRule="auto"/>
        <w:ind w:right="990" w:firstLine="726"/>
        <w:rPr>
          <w:sz w:val="23"/>
        </w:rPr>
      </w:pPr>
      <w:r>
        <w:rPr>
          <w:i/>
          <w:w w:val="105"/>
          <w:sz w:val="23"/>
        </w:rPr>
        <w:t xml:space="preserve">No Waiver. </w:t>
      </w:r>
      <w:r>
        <w:rPr>
          <w:w w:val="105"/>
          <w:sz w:val="23"/>
        </w:rPr>
        <w:t>Failure by the Property Owners Association or an Owner to enforce the Governing Documents is not a</w:t>
      </w:r>
      <w:r>
        <w:rPr>
          <w:spacing w:val="-14"/>
          <w:w w:val="105"/>
          <w:sz w:val="23"/>
        </w:rPr>
        <w:t xml:space="preserve"> </w:t>
      </w:r>
      <w:r>
        <w:rPr>
          <w:w w:val="105"/>
          <w:sz w:val="23"/>
        </w:rPr>
        <w:t>waiver.</w:t>
      </w:r>
    </w:p>
    <w:p w14:paraId="300EEA03" w14:textId="77777777" w:rsidR="00015883" w:rsidRDefault="00015883">
      <w:pPr>
        <w:pStyle w:val="BodyText"/>
        <w:spacing w:before="7"/>
        <w:rPr>
          <w:sz w:val="22"/>
        </w:rPr>
      </w:pPr>
    </w:p>
    <w:p w14:paraId="47344A82" w14:textId="77777777" w:rsidR="00015883" w:rsidRDefault="00BD4579">
      <w:pPr>
        <w:pStyle w:val="ListParagraph"/>
        <w:numPr>
          <w:ilvl w:val="0"/>
          <w:numId w:val="1"/>
        </w:numPr>
        <w:tabs>
          <w:tab w:val="left" w:pos="2569"/>
        </w:tabs>
        <w:spacing w:line="254" w:lineRule="auto"/>
        <w:ind w:left="1131" w:right="985" w:firstLine="721"/>
        <w:rPr>
          <w:sz w:val="23"/>
        </w:rPr>
      </w:pPr>
      <w:r>
        <w:rPr>
          <w:i/>
          <w:w w:val="105"/>
          <w:sz w:val="23"/>
        </w:rPr>
        <w:t xml:space="preserve">Corrections. </w:t>
      </w:r>
      <w:r>
        <w:rPr>
          <w:w w:val="105"/>
          <w:sz w:val="23"/>
        </w:rPr>
        <w:t xml:space="preserve">The Board may correct typographical or grammatical errors, ambiguities, or </w:t>
      </w:r>
      <w:r>
        <w:rPr>
          <w:w w:val="105"/>
          <w:sz w:val="23"/>
        </w:rPr>
        <w:t>inconsistencies contained in this Declaration, provided that any correction must not impair or affect a vested property right of any</w:t>
      </w:r>
      <w:r>
        <w:rPr>
          <w:spacing w:val="-24"/>
          <w:w w:val="105"/>
          <w:sz w:val="23"/>
        </w:rPr>
        <w:t xml:space="preserve"> </w:t>
      </w:r>
      <w:r>
        <w:rPr>
          <w:w w:val="105"/>
          <w:sz w:val="23"/>
        </w:rPr>
        <w:t>Owner.</w:t>
      </w:r>
    </w:p>
    <w:p w14:paraId="3C1B39C3" w14:textId="77777777" w:rsidR="00015883" w:rsidRDefault="00015883">
      <w:pPr>
        <w:pStyle w:val="BodyText"/>
        <w:spacing w:before="6"/>
        <w:rPr>
          <w:sz w:val="21"/>
        </w:rPr>
      </w:pPr>
    </w:p>
    <w:p w14:paraId="7B83D430" w14:textId="77777777" w:rsidR="00015883" w:rsidRDefault="00BD4579">
      <w:pPr>
        <w:pStyle w:val="ListParagraph"/>
        <w:numPr>
          <w:ilvl w:val="0"/>
          <w:numId w:val="1"/>
        </w:numPr>
        <w:tabs>
          <w:tab w:val="left" w:pos="2574"/>
        </w:tabs>
        <w:spacing w:line="249" w:lineRule="auto"/>
        <w:ind w:left="1126" w:right="992" w:firstLine="724"/>
        <w:rPr>
          <w:sz w:val="23"/>
        </w:rPr>
      </w:pPr>
      <w:r>
        <w:rPr>
          <w:i/>
          <w:w w:val="105"/>
          <w:sz w:val="23"/>
        </w:rPr>
        <w:t>Amendment.</w:t>
      </w:r>
      <w:r>
        <w:rPr>
          <w:i/>
          <w:spacing w:val="27"/>
          <w:w w:val="105"/>
          <w:sz w:val="23"/>
        </w:rPr>
        <w:t xml:space="preserve"> </w:t>
      </w:r>
      <w:r>
        <w:rPr>
          <w:w w:val="105"/>
          <w:sz w:val="23"/>
        </w:rPr>
        <w:t>This</w:t>
      </w:r>
      <w:r>
        <w:rPr>
          <w:spacing w:val="-28"/>
          <w:w w:val="105"/>
          <w:sz w:val="23"/>
        </w:rPr>
        <w:t xml:space="preserve"> </w:t>
      </w:r>
      <w:r>
        <w:rPr>
          <w:w w:val="105"/>
          <w:sz w:val="23"/>
        </w:rPr>
        <w:t>Declaration</w:t>
      </w:r>
      <w:r>
        <w:rPr>
          <w:spacing w:val="-8"/>
          <w:w w:val="105"/>
          <w:sz w:val="23"/>
        </w:rPr>
        <w:t xml:space="preserve"> </w:t>
      </w:r>
      <w:r>
        <w:rPr>
          <w:w w:val="105"/>
          <w:sz w:val="23"/>
        </w:rPr>
        <w:t>may</w:t>
      </w:r>
      <w:r>
        <w:rPr>
          <w:spacing w:val="-18"/>
          <w:w w:val="105"/>
          <w:sz w:val="23"/>
        </w:rPr>
        <w:t xml:space="preserve"> </w:t>
      </w:r>
      <w:r>
        <w:rPr>
          <w:w w:val="105"/>
          <w:sz w:val="23"/>
        </w:rPr>
        <w:t>be</w:t>
      </w:r>
      <w:r>
        <w:rPr>
          <w:spacing w:val="-19"/>
          <w:w w:val="105"/>
          <w:sz w:val="23"/>
        </w:rPr>
        <w:t xml:space="preserve"> </w:t>
      </w:r>
      <w:r>
        <w:rPr>
          <w:w w:val="105"/>
          <w:sz w:val="23"/>
        </w:rPr>
        <w:t>amended</w:t>
      </w:r>
      <w:r>
        <w:rPr>
          <w:spacing w:val="-14"/>
          <w:w w:val="105"/>
          <w:sz w:val="23"/>
        </w:rPr>
        <w:t xml:space="preserve"> </w:t>
      </w:r>
      <w:r>
        <w:rPr>
          <w:w w:val="105"/>
          <w:sz w:val="23"/>
        </w:rPr>
        <w:t>at</w:t>
      </w:r>
      <w:r>
        <w:rPr>
          <w:spacing w:val="-8"/>
          <w:w w:val="105"/>
          <w:sz w:val="23"/>
        </w:rPr>
        <w:t xml:space="preserve"> </w:t>
      </w:r>
      <w:r>
        <w:rPr>
          <w:w w:val="105"/>
          <w:sz w:val="23"/>
        </w:rPr>
        <w:t>any</w:t>
      </w:r>
      <w:r>
        <w:rPr>
          <w:spacing w:val="-21"/>
          <w:w w:val="105"/>
          <w:sz w:val="23"/>
        </w:rPr>
        <w:t xml:space="preserve"> </w:t>
      </w:r>
      <w:r>
        <w:rPr>
          <w:w w:val="105"/>
          <w:sz w:val="23"/>
        </w:rPr>
        <w:t>time</w:t>
      </w:r>
      <w:r>
        <w:rPr>
          <w:spacing w:val="-20"/>
          <w:w w:val="105"/>
          <w:sz w:val="23"/>
        </w:rPr>
        <w:t xml:space="preserve"> </w:t>
      </w:r>
      <w:r>
        <w:rPr>
          <w:w w:val="105"/>
          <w:sz w:val="23"/>
        </w:rPr>
        <w:t>by</w:t>
      </w:r>
      <w:r>
        <w:rPr>
          <w:spacing w:val="-22"/>
          <w:w w:val="105"/>
          <w:sz w:val="23"/>
        </w:rPr>
        <w:t xml:space="preserve"> </w:t>
      </w:r>
      <w:r>
        <w:rPr>
          <w:w w:val="105"/>
          <w:sz w:val="23"/>
        </w:rPr>
        <w:t>vote</w:t>
      </w:r>
      <w:r>
        <w:rPr>
          <w:spacing w:val="-16"/>
          <w:w w:val="105"/>
          <w:sz w:val="23"/>
        </w:rPr>
        <w:t xml:space="preserve"> </w:t>
      </w:r>
      <w:r>
        <w:rPr>
          <w:w w:val="105"/>
          <w:sz w:val="23"/>
        </w:rPr>
        <w:t>of</w:t>
      </w:r>
      <w:r>
        <w:rPr>
          <w:spacing w:val="-21"/>
          <w:w w:val="105"/>
          <w:sz w:val="23"/>
        </w:rPr>
        <w:t xml:space="preserve"> </w:t>
      </w:r>
      <w:r>
        <w:rPr>
          <w:w w:val="105"/>
          <w:sz w:val="23"/>
        </w:rPr>
        <w:t>sixty-seven percent</w:t>
      </w:r>
      <w:r>
        <w:rPr>
          <w:spacing w:val="12"/>
          <w:w w:val="105"/>
          <w:sz w:val="23"/>
        </w:rPr>
        <w:t xml:space="preserve"> </w:t>
      </w:r>
      <w:r>
        <w:rPr>
          <w:w w:val="105"/>
          <w:sz w:val="23"/>
        </w:rPr>
        <w:t>(67%)</w:t>
      </w:r>
      <w:r>
        <w:rPr>
          <w:spacing w:val="9"/>
          <w:w w:val="105"/>
          <w:sz w:val="23"/>
        </w:rPr>
        <w:t xml:space="preserve"> </w:t>
      </w:r>
      <w:r>
        <w:rPr>
          <w:w w:val="105"/>
          <w:sz w:val="23"/>
        </w:rPr>
        <w:t>of</w:t>
      </w:r>
      <w:r>
        <w:rPr>
          <w:spacing w:val="-2"/>
          <w:w w:val="105"/>
          <w:sz w:val="23"/>
        </w:rPr>
        <w:t xml:space="preserve"> </w:t>
      </w:r>
      <w:r>
        <w:rPr>
          <w:w w:val="105"/>
          <w:sz w:val="23"/>
        </w:rPr>
        <w:t>the</w:t>
      </w:r>
      <w:r>
        <w:rPr>
          <w:spacing w:val="3"/>
          <w:w w:val="105"/>
          <w:sz w:val="23"/>
        </w:rPr>
        <w:t xml:space="preserve"> </w:t>
      </w:r>
      <w:r>
        <w:rPr>
          <w:w w:val="105"/>
          <w:sz w:val="23"/>
        </w:rPr>
        <w:t>votes</w:t>
      </w:r>
      <w:r>
        <w:rPr>
          <w:spacing w:val="-1"/>
          <w:w w:val="105"/>
          <w:sz w:val="23"/>
        </w:rPr>
        <w:t xml:space="preserve"> </w:t>
      </w:r>
      <w:r>
        <w:rPr>
          <w:w w:val="105"/>
          <w:sz w:val="23"/>
        </w:rPr>
        <w:t>in</w:t>
      </w:r>
      <w:r>
        <w:rPr>
          <w:spacing w:val="11"/>
          <w:w w:val="105"/>
          <w:sz w:val="23"/>
        </w:rPr>
        <w:t xml:space="preserve"> </w:t>
      </w:r>
      <w:r>
        <w:rPr>
          <w:w w:val="105"/>
          <w:sz w:val="23"/>
        </w:rPr>
        <w:t>the</w:t>
      </w:r>
      <w:r>
        <w:rPr>
          <w:spacing w:val="1"/>
          <w:w w:val="105"/>
          <w:sz w:val="23"/>
        </w:rPr>
        <w:t xml:space="preserve"> </w:t>
      </w:r>
      <w:r>
        <w:rPr>
          <w:w w:val="105"/>
          <w:sz w:val="23"/>
        </w:rPr>
        <w:t>Property</w:t>
      </w:r>
      <w:r>
        <w:rPr>
          <w:spacing w:val="15"/>
          <w:w w:val="105"/>
          <w:sz w:val="23"/>
        </w:rPr>
        <w:t xml:space="preserve"> </w:t>
      </w:r>
      <w:r>
        <w:rPr>
          <w:w w:val="105"/>
          <w:sz w:val="23"/>
        </w:rPr>
        <w:t>Owners</w:t>
      </w:r>
      <w:r>
        <w:rPr>
          <w:spacing w:val="4"/>
          <w:w w:val="105"/>
          <w:sz w:val="23"/>
        </w:rPr>
        <w:t xml:space="preserve"> </w:t>
      </w:r>
      <w:r>
        <w:rPr>
          <w:w w:val="105"/>
          <w:sz w:val="23"/>
        </w:rPr>
        <w:t>Association</w:t>
      </w:r>
      <w:r>
        <w:rPr>
          <w:spacing w:val="17"/>
          <w:w w:val="105"/>
          <w:sz w:val="23"/>
        </w:rPr>
        <w:t xml:space="preserve"> </w:t>
      </w:r>
      <w:r>
        <w:rPr>
          <w:w w:val="105"/>
          <w:sz w:val="23"/>
        </w:rPr>
        <w:t>at</w:t>
      </w:r>
      <w:r>
        <w:rPr>
          <w:spacing w:val="3"/>
          <w:w w:val="105"/>
          <w:sz w:val="23"/>
        </w:rPr>
        <w:t xml:space="preserve"> </w:t>
      </w:r>
      <w:r>
        <w:rPr>
          <w:w w:val="105"/>
          <w:sz w:val="23"/>
        </w:rPr>
        <w:t>a</w:t>
      </w:r>
      <w:r>
        <w:rPr>
          <w:spacing w:val="6"/>
          <w:w w:val="105"/>
          <w:sz w:val="23"/>
        </w:rPr>
        <w:t xml:space="preserve"> </w:t>
      </w:r>
      <w:r>
        <w:rPr>
          <w:w w:val="105"/>
          <w:sz w:val="23"/>
        </w:rPr>
        <w:t>meeting</w:t>
      </w:r>
      <w:r>
        <w:rPr>
          <w:spacing w:val="11"/>
          <w:w w:val="105"/>
          <w:sz w:val="23"/>
        </w:rPr>
        <w:t xml:space="preserve"> </w:t>
      </w:r>
      <w:r>
        <w:rPr>
          <w:w w:val="105"/>
          <w:sz w:val="23"/>
        </w:rPr>
        <w:t>in</w:t>
      </w:r>
      <w:r>
        <w:rPr>
          <w:spacing w:val="15"/>
          <w:w w:val="105"/>
          <w:sz w:val="23"/>
        </w:rPr>
        <w:t xml:space="preserve"> </w:t>
      </w:r>
      <w:r>
        <w:rPr>
          <w:w w:val="105"/>
          <w:sz w:val="23"/>
        </w:rPr>
        <w:t>accordance</w:t>
      </w:r>
      <w:r>
        <w:rPr>
          <w:spacing w:val="15"/>
          <w:w w:val="105"/>
          <w:sz w:val="23"/>
        </w:rPr>
        <w:t xml:space="preserve"> </w:t>
      </w:r>
      <w:r>
        <w:rPr>
          <w:w w:val="105"/>
          <w:sz w:val="23"/>
        </w:rPr>
        <w:t>with</w:t>
      </w:r>
    </w:p>
    <w:p w14:paraId="0B703A4A" w14:textId="77777777" w:rsidR="00015883" w:rsidRDefault="00015883">
      <w:pPr>
        <w:spacing w:line="249" w:lineRule="auto"/>
        <w:jc w:val="both"/>
        <w:rPr>
          <w:sz w:val="23"/>
        </w:rPr>
        <w:sectPr w:rsidR="00015883">
          <w:footerReference w:type="default" r:id="rId15"/>
          <w:pgSz w:w="12240" w:h="15840"/>
          <w:pgMar w:top="1360" w:right="500" w:bottom="1020" w:left="260" w:header="0" w:footer="836" w:gutter="0"/>
          <w:pgNumType w:start="11"/>
          <w:cols w:space="720"/>
        </w:sectPr>
      </w:pPr>
    </w:p>
    <w:p w14:paraId="6B78DE4E" w14:textId="2D0BE51A" w:rsidR="00015883" w:rsidRDefault="00050C08">
      <w:pPr>
        <w:pStyle w:val="BodyText"/>
        <w:spacing w:before="75" w:line="242" w:lineRule="auto"/>
        <w:ind w:left="1168" w:right="970" w:hanging="2"/>
      </w:pPr>
      <w:r>
        <w:rPr>
          <w:noProof/>
        </w:rPr>
        <mc:AlternateContent>
          <mc:Choice Requires="wps">
            <w:drawing>
              <wp:anchor distT="0" distB="0" distL="114300" distR="114300" simplePos="0" relativeHeight="251694080" behindDoc="0" locked="0" layoutInCell="1" allowOverlap="1" wp14:anchorId="6D5CD23C" wp14:editId="3BA7BD09">
                <wp:simplePos x="0" y="0"/>
                <wp:positionH relativeFrom="page">
                  <wp:posOffset>4380865</wp:posOffset>
                </wp:positionH>
                <wp:positionV relativeFrom="page">
                  <wp:posOffset>10021570</wp:posOffset>
                </wp:positionV>
                <wp:extent cx="568325" cy="0"/>
                <wp:effectExtent l="0" t="0" r="0" b="0"/>
                <wp:wrapNone/>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92DF" id="Line 33"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95pt,789.1pt" to="389.7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" strokeweight=".1272mm">
                <w10:wrap anchorx="page" anchory="page"/>
              </v:line>
            </w:pict>
          </mc:Fallback>
        </mc:AlternateContent>
      </w:r>
      <w:r>
        <w:rPr>
          <w:noProof/>
        </w:rPr>
        <mc:AlternateContent>
          <mc:Choice Requires="wps">
            <w:drawing>
              <wp:anchor distT="0" distB="0" distL="114300" distR="114300" simplePos="0" relativeHeight="251695104" behindDoc="0" locked="0" layoutInCell="1" allowOverlap="1" wp14:anchorId="1CFA3E69" wp14:editId="03A48FC7">
                <wp:simplePos x="0" y="0"/>
                <wp:positionH relativeFrom="page">
                  <wp:posOffset>3024505</wp:posOffset>
                </wp:positionH>
                <wp:positionV relativeFrom="page">
                  <wp:posOffset>10021570</wp:posOffset>
                </wp:positionV>
                <wp:extent cx="953135" cy="0"/>
                <wp:effectExtent l="0" t="0" r="0" b="0"/>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B1DD" id="Line 32"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15pt,789.1pt" to="313.2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" strokeweight=".1272mm">
                <w10:wrap anchorx="page" anchory="page"/>
              </v:line>
            </w:pict>
          </mc:Fallback>
        </mc:AlternateContent>
      </w:r>
      <w:r>
        <w:rPr>
          <w:w w:val="105"/>
        </w:rPr>
        <w:t>the Bylaws. An i</w:t>
      </w:r>
      <w:r w:rsidR="002942E2">
        <w:rPr>
          <w:w w:val="105"/>
        </w:rPr>
        <w:t>nstrument</w:t>
      </w:r>
      <w:r>
        <w:rPr>
          <w:w w:val="105"/>
        </w:rPr>
        <w:t xml:space="preserve"> containing the approved amendment will be signed by the Property Owners Association and recorded.</w:t>
      </w:r>
    </w:p>
    <w:p w14:paraId="16F543BC" w14:textId="77777777" w:rsidR="00015883" w:rsidRDefault="00015883">
      <w:pPr>
        <w:pStyle w:val="BodyText"/>
        <w:spacing w:before="2"/>
      </w:pPr>
    </w:p>
    <w:p w14:paraId="5A343E44" w14:textId="77777777" w:rsidR="00015883" w:rsidRDefault="00BD4579">
      <w:pPr>
        <w:pStyle w:val="ListParagraph"/>
        <w:numPr>
          <w:ilvl w:val="0"/>
          <w:numId w:val="1"/>
        </w:numPr>
        <w:tabs>
          <w:tab w:val="left" w:pos="2604"/>
          <w:tab w:val="left" w:pos="2605"/>
          <w:tab w:val="left" w:pos="3651"/>
        </w:tabs>
        <w:ind w:left="2604"/>
        <w:rPr>
          <w:sz w:val="23"/>
        </w:rPr>
      </w:pPr>
      <w:r>
        <w:rPr>
          <w:i/>
          <w:w w:val="105"/>
          <w:sz w:val="23"/>
        </w:rPr>
        <w:t>Conflict.</w:t>
      </w:r>
      <w:r>
        <w:rPr>
          <w:i/>
          <w:w w:val="105"/>
          <w:sz w:val="23"/>
        </w:rPr>
        <w:tab/>
      </w:r>
      <w:r>
        <w:rPr>
          <w:w w:val="105"/>
          <w:sz w:val="23"/>
        </w:rPr>
        <w:t>This Declaration controls over the other Governing</w:t>
      </w:r>
      <w:r>
        <w:rPr>
          <w:spacing w:val="-31"/>
          <w:w w:val="105"/>
          <w:sz w:val="23"/>
        </w:rPr>
        <w:t xml:space="preserve"> </w:t>
      </w:r>
      <w:r>
        <w:rPr>
          <w:w w:val="105"/>
          <w:sz w:val="23"/>
        </w:rPr>
        <w:t>Documents.</w:t>
      </w:r>
    </w:p>
    <w:p w14:paraId="21458EAC" w14:textId="77777777" w:rsidR="00015883" w:rsidRDefault="00015883">
      <w:pPr>
        <w:pStyle w:val="BodyText"/>
        <w:spacing w:before="7"/>
        <w:rPr>
          <w:sz w:val="22"/>
        </w:rPr>
      </w:pPr>
    </w:p>
    <w:p w14:paraId="047F1968" w14:textId="77777777" w:rsidR="00015883" w:rsidRDefault="00BD4579">
      <w:pPr>
        <w:pStyle w:val="ListParagraph"/>
        <w:numPr>
          <w:ilvl w:val="0"/>
          <w:numId w:val="1"/>
        </w:numPr>
        <w:tabs>
          <w:tab w:val="left" w:pos="2604"/>
        </w:tabs>
        <w:spacing w:line="247" w:lineRule="auto"/>
        <w:ind w:left="1159" w:right="950" w:firstLine="728"/>
        <w:rPr>
          <w:sz w:val="24"/>
        </w:rPr>
      </w:pPr>
      <w:r>
        <w:rPr>
          <w:i/>
          <w:w w:val="105"/>
          <w:sz w:val="23"/>
        </w:rPr>
        <w:t>Severability.</w:t>
      </w:r>
      <w:r>
        <w:rPr>
          <w:i/>
          <w:spacing w:val="57"/>
          <w:w w:val="105"/>
          <w:sz w:val="23"/>
        </w:rPr>
        <w:t xml:space="preserve"> </w:t>
      </w:r>
      <w:r>
        <w:rPr>
          <w:w w:val="105"/>
          <w:sz w:val="23"/>
        </w:rPr>
        <w:t xml:space="preserve">If a provision of this Declaration is unenforceable for any </w:t>
      </w:r>
      <w:r>
        <w:rPr>
          <w:w w:val="105"/>
          <w:sz w:val="23"/>
        </w:rPr>
        <w:t>reason, to the extent the unenforceability does not destroy the basis of the bargain among the parties, the unenforceability</w:t>
      </w:r>
      <w:r>
        <w:rPr>
          <w:spacing w:val="-18"/>
          <w:w w:val="105"/>
          <w:sz w:val="23"/>
        </w:rPr>
        <w:t xml:space="preserve"> </w:t>
      </w:r>
      <w:r>
        <w:rPr>
          <w:w w:val="105"/>
          <w:sz w:val="23"/>
        </w:rPr>
        <w:t>does</w:t>
      </w:r>
      <w:r>
        <w:rPr>
          <w:spacing w:val="-8"/>
          <w:w w:val="105"/>
          <w:sz w:val="23"/>
        </w:rPr>
        <w:t xml:space="preserve"> </w:t>
      </w:r>
      <w:r>
        <w:rPr>
          <w:w w:val="105"/>
          <w:sz w:val="23"/>
        </w:rPr>
        <w:t>not</w:t>
      </w:r>
      <w:r>
        <w:rPr>
          <w:spacing w:val="-7"/>
          <w:w w:val="105"/>
          <w:sz w:val="23"/>
        </w:rPr>
        <w:t xml:space="preserve"> </w:t>
      </w:r>
      <w:r>
        <w:rPr>
          <w:w w:val="105"/>
          <w:sz w:val="23"/>
        </w:rPr>
        <w:t>affect</w:t>
      </w:r>
      <w:r>
        <w:rPr>
          <w:spacing w:val="-1"/>
          <w:w w:val="105"/>
          <w:sz w:val="23"/>
        </w:rPr>
        <w:t xml:space="preserve"> </w:t>
      </w:r>
      <w:r>
        <w:rPr>
          <w:w w:val="105"/>
          <w:sz w:val="23"/>
        </w:rPr>
        <w:t>any</w:t>
      </w:r>
      <w:r>
        <w:rPr>
          <w:spacing w:val="-9"/>
          <w:w w:val="105"/>
          <w:sz w:val="23"/>
        </w:rPr>
        <w:t xml:space="preserve"> </w:t>
      </w:r>
      <w:r>
        <w:rPr>
          <w:w w:val="105"/>
          <w:sz w:val="23"/>
        </w:rPr>
        <w:t>other</w:t>
      </w:r>
      <w:r>
        <w:rPr>
          <w:spacing w:val="-3"/>
          <w:w w:val="105"/>
          <w:sz w:val="23"/>
        </w:rPr>
        <w:t xml:space="preserve"> </w:t>
      </w:r>
      <w:r>
        <w:rPr>
          <w:w w:val="105"/>
          <w:sz w:val="23"/>
        </w:rPr>
        <w:t>provision</w:t>
      </w:r>
      <w:r>
        <w:rPr>
          <w:spacing w:val="3"/>
          <w:w w:val="105"/>
          <w:sz w:val="23"/>
        </w:rPr>
        <w:t xml:space="preserve"> </w:t>
      </w:r>
      <w:r>
        <w:rPr>
          <w:w w:val="105"/>
          <w:sz w:val="23"/>
        </w:rPr>
        <w:t>of</w:t>
      </w:r>
      <w:r>
        <w:rPr>
          <w:spacing w:val="-8"/>
          <w:w w:val="105"/>
          <w:sz w:val="23"/>
        </w:rPr>
        <w:t xml:space="preserve"> </w:t>
      </w:r>
      <w:r>
        <w:rPr>
          <w:w w:val="105"/>
          <w:sz w:val="23"/>
        </w:rPr>
        <w:t>this</w:t>
      </w:r>
      <w:r>
        <w:rPr>
          <w:spacing w:val="-12"/>
          <w:w w:val="105"/>
          <w:sz w:val="23"/>
        </w:rPr>
        <w:t xml:space="preserve"> </w:t>
      </w:r>
      <w:r>
        <w:rPr>
          <w:w w:val="105"/>
          <w:sz w:val="23"/>
        </w:rPr>
        <w:t>Declaration,</w:t>
      </w:r>
      <w:r>
        <w:rPr>
          <w:spacing w:val="7"/>
          <w:w w:val="105"/>
          <w:sz w:val="23"/>
        </w:rPr>
        <w:t xml:space="preserve"> </w:t>
      </w:r>
      <w:r>
        <w:rPr>
          <w:w w:val="105"/>
          <w:sz w:val="23"/>
        </w:rPr>
        <w:t>and</w:t>
      </w:r>
      <w:r>
        <w:rPr>
          <w:spacing w:val="-9"/>
          <w:w w:val="105"/>
          <w:sz w:val="23"/>
        </w:rPr>
        <w:t xml:space="preserve"> </w:t>
      </w:r>
      <w:r>
        <w:rPr>
          <w:w w:val="105"/>
          <w:sz w:val="23"/>
        </w:rPr>
        <w:t>this</w:t>
      </w:r>
      <w:r>
        <w:rPr>
          <w:spacing w:val="-12"/>
          <w:w w:val="105"/>
          <w:sz w:val="23"/>
        </w:rPr>
        <w:t xml:space="preserve"> </w:t>
      </w:r>
      <w:r>
        <w:rPr>
          <w:w w:val="105"/>
          <w:sz w:val="23"/>
        </w:rPr>
        <w:t>Declaration</w:t>
      </w:r>
      <w:r>
        <w:rPr>
          <w:spacing w:val="9"/>
          <w:w w:val="105"/>
          <w:sz w:val="23"/>
        </w:rPr>
        <w:t xml:space="preserve"> </w:t>
      </w:r>
      <w:r>
        <w:rPr>
          <w:w w:val="105"/>
          <w:sz w:val="23"/>
        </w:rPr>
        <w:t>is</w:t>
      </w:r>
      <w:r>
        <w:rPr>
          <w:spacing w:val="-1"/>
          <w:w w:val="105"/>
          <w:sz w:val="23"/>
        </w:rPr>
        <w:t xml:space="preserve"> </w:t>
      </w:r>
      <w:r>
        <w:rPr>
          <w:w w:val="105"/>
          <w:sz w:val="23"/>
        </w:rPr>
        <w:t>to be</w:t>
      </w:r>
      <w:r>
        <w:rPr>
          <w:spacing w:val="-8"/>
          <w:w w:val="105"/>
          <w:sz w:val="23"/>
        </w:rPr>
        <w:t xml:space="preserve"> </w:t>
      </w:r>
      <w:r>
        <w:rPr>
          <w:w w:val="105"/>
          <w:sz w:val="23"/>
        </w:rPr>
        <w:t>construed</w:t>
      </w:r>
      <w:r>
        <w:rPr>
          <w:spacing w:val="5"/>
          <w:w w:val="105"/>
          <w:sz w:val="23"/>
        </w:rPr>
        <w:t xml:space="preserve"> </w:t>
      </w:r>
      <w:r>
        <w:rPr>
          <w:w w:val="105"/>
          <w:sz w:val="23"/>
        </w:rPr>
        <w:t>as</w:t>
      </w:r>
      <w:r>
        <w:rPr>
          <w:spacing w:val="-10"/>
          <w:w w:val="105"/>
          <w:sz w:val="23"/>
        </w:rPr>
        <w:t xml:space="preserve"> </w:t>
      </w:r>
      <w:r>
        <w:rPr>
          <w:w w:val="105"/>
          <w:sz w:val="23"/>
        </w:rPr>
        <w:t>if</w:t>
      </w:r>
      <w:r>
        <w:rPr>
          <w:spacing w:val="-8"/>
          <w:w w:val="105"/>
          <w:sz w:val="23"/>
        </w:rPr>
        <w:t xml:space="preserve"> </w:t>
      </w:r>
      <w:r>
        <w:rPr>
          <w:w w:val="105"/>
          <w:sz w:val="23"/>
        </w:rPr>
        <w:t>the</w:t>
      </w:r>
      <w:r>
        <w:rPr>
          <w:spacing w:val="-7"/>
          <w:w w:val="105"/>
          <w:sz w:val="23"/>
        </w:rPr>
        <w:t xml:space="preserve"> </w:t>
      </w:r>
      <w:r>
        <w:rPr>
          <w:w w:val="105"/>
          <w:sz w:val="23"/>
        </w:rPr>
        <w:t>unenforceable</w:t>
      </w:r>
      <w:r>
        <w:rPr>
          <w:spacing w:val="9"/>
          <w:w w:val="105"/>
          <w:sz w:val="23"/>
        </w:rPr>
        <w:t xml:space="preserve"> </w:t>
      </w:r>
      <w:r>
        <w:rPr>
          <w:w w:val="105"/>
          <w:sz w:val="23"/>
        </w:rPr>
        <w:t>provision</w:t>
      </w:r>
      <w:r>
        <w:rPr>
          <w:spacing w:val="-1"/>
          <w:w w:val="105"/>
          <w:sz w:val="23"/>
        </w:rPr>
        <w:t xml:space="preserve"> </w:t>
      </w:r>
      <w:r>
        <w:rPr>
          <w:w w:val="105"/>
          <w:sz w:val="23"/>
        </w:rPr>
        <w:t>is</w:t>
      </w:r>
      <w:r>
        <w:rPr>
          <w:spacing w:val="1"/>
          <w:w w:val="105"/>
          <w:sz w:val="23"/>
        </w:rPr>
        <w:t xml:space="preserve"> </w:t>
      </w:r>
      <w:r>
        <w:rPr>
          <w:w w:val="105"/>
          <w:sz w:val="23"/>
        </w:rPr>
        <w:t>not</w:t>
      </w:r>
      <w:r>
        <w:rPr>
          <w:spacing w:val="-6"/>
          <w:w w:val="105"/>
          <w:sz w:val="23"/>
        </w:rPr>
        <w:t xml:space="preserve"> </w:t>
      </w:r>
      <w:r>
        <w:rPr>
          <w:w w:val="105"/>
          <w:sz w:val="23"/>
        </w:rPr>
        <w:t>a</w:t>
      </w:r>
      <w:r>
        <w:rPr>
          <w:spacing w:val="-10"/>
          <w:w w:val="105"/>
          <w:sz w:val="23"/>
        </w:rPr>
        <w:t xml:space="preserve"> </w:t>
      </w:r>
      <w:r>
        <w:rPr>
          <w:w w:val="105"/>
          <w:sz w:val="23"/>
        </w:rPr>
        <w:t>part</w:t>
      </w:r>
      <w:r>
        <w:rPr>
          <w:spacing w:val="-10"/>
          <w:w w:val="105"/>
          <w:sz w:val="23"/>
        </w:rPr>
        <w:t xml:space="preserve"> </w:t>
      </w:r>
      <w:r>
        <w:rPr>
          <w:w w:val="105"/>
          <w:sz w:val="23"/>
        </w:rPr>
        <w:t>of</w:t>
      </w:r>
      <w:r>
        <w:rPr>
          <w:spacing w:val="-13"/>
          <w:w w:val="105"/>
          <w:sz w:val="23"/>
        </w:rPr>
        <w:t xml:space="preserve"> </w:t>
      </w:r>
      <w:r>
        <w:rPr>
          <w:w w:val="105"/>
          <w:sz w:val="23"/>
        </w:rPr>
        <w:t>the</w:t>
      </w:r>
      <w:r>
        <w:rPr>
          <w:spacing w:val="-10"/>
          <w:w w:val="105"/>
          <w:sz w:val="23"/>
        </w:rPr>
        <w:t xml:space="preserve"> </w:t>
      </w:r>
      <w:r>
        <w:rPr>
          <w:w w:val="105"/>
          <w:sz w:val="23"/>
        </w:rPr>
        <w:t>Declaration.</w:t>
      </w:r>
    </w:p>
    <w:p w14:paraId="1AFE51BF" w14:textId="77777777" w:rsidR="00015883" w:rsidRDefault="00015883">
      <w:pPr>
        <w:pStyle w:val="BodyText"/>
        <w:spacing w:before="11"/>
        <w:rPr>
          <w:sz w:val="22"/>
        </w:rPr>
      </w:pPr>
    </w:p>
    <w:p w14:paraId="2992D13F" w14:textId="77777777" w:rsidR="00015883" w:rsidRDefault="00BD4579">
      <w:pPr>
        <w:pStyle w:val="ListParagraph"/>
        <w:numPr>
          <w:ilvl w:val="0"/>
          <w:numId w:val="1"/>
        </w:numPr>
        <w:tabs>
          <w:tab w:val="left" w:pos="2598"/>
        </w:tabs>
        <w:spacing w:line="249" w:lineRule="auto"/>
        <w:ind w:left="1150" w:right="951" w:firstLine="731"/>
        <w:rPr>
          <w:sz w:val="23"/>
        </w:rPr>
      </w:pPr>
      <w:r>
        <w:rPr>
          <w:i/>
          <w:w w:val="105"/>
          <w:sz w:val="23"/>
        </w:rPr>
        <w:t xml:space="preserve">Notices. </w:t>
      </w:r>
      <w:r>
        <w:rPr>
          <w:w w:val="105"/>
          <w:sz w:val="23"/>
        </w:rPr>
        <w:t xml:space="preserve">Any notice required or permitted by the Governing Documents must be in writing. To the extent required by law, notices regarding remedial rights must be given by certified mail, return receipt </w:t>
      </w:r>
      <w:r>
        <w:rPr>
          <w:w w:val="105"/>
          <w:sz w:val="23"/>
        </w:rPr>
        <w:t xml:space="preserve">requested. All other notices may be given by regular mail. Notice is deemed delivered (whether actually received or not) when properly deposited with the United States Postal Service, addressed to a </w:t>
      </w:r>
      <w:proofErr w:type="gramStart"/>
      <w:r>
        <w:rPr>
          <w:w w:val="105"/>
          <w:sz w:val="23"/>
        </w:rPr>
        <w:t>Member</w:t>
      </w:r>
      <w:proofErr w:type="gramEnd"/>
      <w:r>
        <w:rPr>
          <w:w w:val="105"/>
          <w:sz w:val="23"/>
        </w:rPr>
        <w:t>, at the Member's last known address according to t</w:t>
      </w:r>
      <w:r>
        <w:rPr>
          <w:w w:val="105"/>
          <w:sz w:val="23"/>
        </w:rPr>
        <w:t>he Property Owners Association's records, and the Property Owners Association, the Board, the ACC,</w:t>
      </w:r>
      <w:r>
        <w:rPr>
          <w:spacing w:val="-23"/>
          <w:w w:val="105"/>
          <w:sz w:val="23"/>
        </w:rPr>
        <w:t xml:space="preserve"> </w:t>
      </w:r>
      <w:r>
        <w:rPr>
          <w:w w:val="105"/>
          <w:sz w:val="23"/>
        </w:rPr>
        <w:t>or</w:t>
      </w:r>
      <w:r>
        <w:rPr>
          <w:spacing w:val="-25"/>
          <w:w w:val="105"/>
          <w:sz w:val="23"/>
        </w:rPr>
        <w:t xml:space="preserve"> </w:t>
      </w:r>
      <w:r>
        <w:rPr>
          <w:w w:val="105"/>
          <w:sz w:val="23"/>
        </w:rPr>
        <w:t>a</w:t>
      </w:r>
      <w:r>
        <w:rPr>
          <w:spacing w:val="-23"/>
          <w:w w:val="105"/>
          <w:sz w:val="23"/>
        </w:rPr>
        <w:t xml:space="preserve"> </w:t>
      </w:r>
      <w:r>
        <w:rPr>
          <w:w w:val="105"/>
          <w:sz w:val="23"/>
        </w:rPr>
        <w:t>managing</w:t>
      </w:r>
      <w:r>
        <w:rPr>
          <w:spacing w:val="-19"/>
          <w:w w:val="105"/>
          <w:sz w:val="23"/>
        </w:rPr>
        <w:t xml:space="preserve"> </w:t>
      </w:r>
      <w:r>
        <w:rPr>
          <w:w w:val="105"/>
          <w:sz w:val="23"/>
        </w:rPr>
        <w:t>agent</w:t>
      </w:r>
      <w:r>
        <w:rPr>
          <w:spacing w:val="-18"/>
          <w:w w:val="105"/>
          <w:sz w:val="23"/>
        </w:rPr>
        <w:t xml:space="preserve"> </w:t>
      </w:r>
      <w:r>
        <w:rPr>
          <w:w w:val="105"/>
          <w:sz w:val="23"/>
        </w:rPr>
        <w:t>at</w:t>
      </w:r>
      <w:r>
        <w:rPr>
          <w:spacing w:val="-24"/>
          <w:w w:val="105"/>
          <w:sz w:val="23"/>
        </w:rPr>
        <w:t xml:space="preserve"> </w:t>
      </w:r>
      <w:r>
        <w:rPr>
          <w:w w:val="105"/>
          <w:sz w:val="23"/>
        </w:rPr>
        <w:t>the</w:t>
      </w:r>
      <w:r>
        <w:rPr>
          <w:spacing w:val="-26"/>
          <w:w w:val="105"/>
          <w:sz w:val="23"/>
        </w:rPr>
        <w:t xml:space="preserve"> </w:t>
      </w:r>
      <w:r>
        <w:rPr>
          <w:w w:val="105"/>
          <w:sz w:val="23"/>
        </w:rPr>
        <w:t>Property</w:t>
      </w:r>
      <w:r>
        <w:rPr>
          <w:spacing w:val="-7"/>
          <w:w w:val="105"/>
          <w:sz w:val="23"/>
        </w:rPr>
        <w:t xml:space="preserve"> </w:t>
      </w:r>
      <w:r>
        <w:rPr>
          <w:w w:val="105"/>
          <w:sz w:val="23"/>
        </w:rPr>
        <w:t>Owners</w:t>
      </w:r>
      <w:r>
        <w:rPr>
          <w:spacing w:val="-19"/>
          <w:w w:val="105"/>
          <w:sz w:val="23"/>
        </w:rPr>
        <w:t xml:space="preserve"> </w:t>
      </w:r>
      <w:r>
        <w:rPr>
          <w:w w:val="105"/>
          <w:sz w:val="23"/>
        </w:rPr>
        <w:t>Association's</w:t>
      </w:r>
      <w:r>
        <w:rPr>
          <w:spacing w:val="-17"/>
          <w:w w:val="105"/>
          <w:sz w:val="23"/>
        </w:rPr>
        <w:t xml:space="preserve"> </w:t>
      </w:r>
      <w:r>
        <w:rPr>
          <w:w w:val="105"/>
          <w:sz w:val="23"/>
        </w:rPr>
        <w:t>principal</w:t>
      </w:r>
      <w:r>
        <w:rPr>
          <w:spacing w:val="-10"/>
          <w:w w:val="105"/>
          <w:sz w:val="23"/>
        </w:rPr>
        <w:t xml:space="preserve"> </w:t>
      </w:r>
      <w:r>
        <w:rPr>
          <w:w w:val="105"/>
          <w:sz w:val="23"/>
        </w:rPr>
        <w:t>office</w:t>
      </w:r>
      <w:r>
        <w:rPr>
          <w:spacing w:val="-18"/>
          <w:w w:val="105"/>
          <w:sz w:val="23"/>
        </w:rPr>
        <w:t xml:space="preserve"> </w:t>
      </w:r>
      <w:r>
        <w:rPr>
          <w:w w:val="105"/>
          <w:sz w:val="23"/>
        </w:rPr>
        <w:t>or</w:t>
      </w:r>
      <w:r>
        <w:rPr>
          <w:spacing w:val="-31"/>
          <w:w w:val="105"/>
          <w:sz w:val="23"/>
        </w:rPr>
        <w:t xml:space="preserve"> </w:t>
      </w:r>
      <w:r>
        <w:rPr>
          <w:w w:val="105"/>
          <w:sz w:val="23"/>
        </w:rPr>
        <w:t>another</w:t>
      </w:r>
      <w:r>
        <w:rPr>
          <w:spacing w:val="-18"/>
          <w:w w:val="105"/>
          <w:sz w:val="23"/>
        </w:rPr>
        <w:t xml:space="preserve"> </w:t>
      </w:r>
      <w:r>
        <w:rPr>
          <w:w w:val="105"/>
          <w:sz w:val="23"/>
        </w:rPr>
        <w:t>address designated in a notice to the Members. Unless otherwise required</w:t>
      </w:r>
      <w:r>
        <w:rPr>
          <w:w w:val="105"/>
          <w:sz w:val="23"/>
        </w:rPr>
        <w:t xml:space="preserve"> by law or the Governing Documents, actual notice, however delivered, is</w:t>
      </w:r>
      <w:r>
        <w:rPr>
          <w:spacing w:val="-4"/>
          <w:w w:val="105"/>
          <w:sz w:val="23"/>
        </w:rPr>
        <w:t xml:space="preserve"> </w:t>
      </w:r>
      <w:r>
        <w:rPr>
          <w:w w:val="105"/>
          <w:sz w:val="23"/>
        </w:rPr>
        <w:t>sufficient.</w:t>
      </w:r>
    </w:p>
    <w:p w14:paraId="007234F5" w14:textId="77777777" w:rsidR="00015883" w:rsidRDefault="00015883">
      <w:pPr>
        <w:pStyle w:val="BodyText"/>
        <w:spacing w:before="9"/>
        <w:rPr>
          <w:sz w:val="21"/>
        </w:rPr>
      </w:pPr>
    </w:p>
    <w:p w14:paraId="38665107" w14:textId="77777777" w:rsidR="00015883" w:rsidRDefault="00BD4579">
      <w:pPr>
        <w:pStyle w:val="ListParagraph"/>
        <w:numPr>
          <w:ilvl w:val="0"/>
          <w:numId w:val="1"/>
        </w:numPr>
        <w:tabs>
          <w:tab w:val="left" w:pos="2588"/>
        </w:tabs>
        <w:spacing w:before="1" w:line="252" w:lineRule="auto"/>
        <w:ind w:left="1144" w:right="965" w:firstLine="724"/>
        <w:rPr>
          <w:sz w:val="23"/>
        </w:rPr>
      </w:pPr>
      <w:r>
        <w:rPr>
          <w:i/>
          <w:w w:val="105"/>
          <w:sz w:val="23"/>
        </w:rPr>
        <w:t>Annexation</w:t>
      </w:r>
      <w:r>
        <w:rPr>
          <w:i/>
          <w:spacing w:val="-5"/>
          <w:w w:val="105"/>
          <w:sz w:val="23"/>
        </w:rPr>
        <w:t xml:space="preserve"> </w:t>
      </w:r>
      <w:r>
        <w:rPr>
          <w:i/>
          <w:w w:val="105"/>
          <w:sz w:val="23"/>
        </w:rPr>
        <w:t>of</w:t>
      </w:r>
      <w:r>
        <w:rPr>
          <w:i/>
          <w:spacing w:val="-20"/>
          <w:w w:val="105"/>
          <w:sz w:val="23"/>
        </w:rPr>
        <w:t xml:space="preserve"> </w:t>
      </w:r>
      <w:r>
        <w:rPr>
          <w:i/>
          <w:w w:val="105"/>
          <w:sz w:val="23"/>
        </w:rPr>
        <w:t>Additional</w:t>
      </w:r>
      <w:r>
        <w:rPr>
          <w:i/>
          <w:spacing w:val="-6"/>
          <w:w w:val="105"/>
          <w:sz w:val="23"/>
        </w:rPr>
        <w:t xml:space="preserve"> </w:t>
      </w:r>
      <w:r>
        <w:rPr>
          <w:i/>
          <w:w w:val="105"/>
          <w:sz w:val="23"/>
        </w:rPr>
        <w:t>Property.</w:t>
      </w:r>
      <w:r>
        <w:rPr>
          <w:i/>
          <w:spacing w:val="27"/>
          <w:w w:val="105"/>
          <w:sz w:val="23"/>
        </w:rPr>
        <w:t xml:space="preserve"> </w:t>
      </w:r>
      <w:r>
        <w:rPr>
          <w:w w:val="105"/>
          <w:sz w:val="23"/>
        </w:rPr>
        <w:t>On</w:t>
      </w:r>
      <w:r>
        <w:rPr>
          <w:spacing w:val="-20"/>
          <w:w w:val="105"/>
          <w:sz w:val="23"/>
        </w:rPr>
        <w:t xml:space="preserve"> </w:t>
      </w:r>
      <w:r>
        <w:rPr>
          <w:w w:val="105"/>
          <w:sz w:val="23"/>
        </w:rPr>
        <w:t>written</w:t>
      </w:r>
      <w:r>
        <w:rPr>
          <w:spacing w:val="-13"/>
          <w:w w:val="105"/>
          <w:sz w:val="23"/>
        </w:rPr>
        <w:t xml:space="preserve"> </w:t>
      </w:r>
      <w:r>
        <w:rPr>
          <w:w w:val="105"/>
          <w:sz w:val="23"/>
        </w:rPr>
        <w:t>approval</w:t>
      </w:r>
      <w:r>
        <w:rPr>
          <w:spacing w:val="-7"/>
          <w:w w:val="105"/>
          <w:sz w:val="23"/>
        </w:rPr>
        <w:t xml:space="preserve"> </w:t>
      </w:r>
      <w:r>
        <w:rPr>
          <w:w w:val="105"/>
          <w:sz w:val="23"/>
        </w:rPr>
        <w:t>of</w:t>
      </w:r>
      <w:r>
        <w:rPr>
          <w:spacing w:val="-21"/>
          <w:w w:val="105"/>
          <w:sz w:val="23"/>
        </w:rPr>
        <w:t xml:space="preserve"> </w:t>
      </w:r>
      <w:r>
        <w:rPr>
          <w:w w:val="105"/>
          <w:sz w:val="23"/>
        </w:rPr>
        <w:t>the</w:t>
      </w:r>
      <w:r>
        <w:rPr>
          <w:spacing w:val="-19"/>
          <w:w w:val="105"/>
          <w:sz w:val="23"/>
        </w:rPr>
        <w:t xml:space="preserve"> </w:t>
      </w:r>
      <w:r>
        <w:rPr>
          <w:w w:val="105"/>
          <w:sz w:val="23"/>
        </w:rPr>
        <w:t>Board</w:t>
      </w:r>
      <w:r>
        <w:rPr>
          <w:spacing w:val="-12"/>
          <w:w w:val="105"/>
          <w:sz w:val="23"/>
        </w:rPr>
        <w:t xml:space="preserve"> </w:t>
      </w:r>
      <w:r>
        <w:rPr>
          <w:w w:val="105"/>
          <w:sz w:val="23"/>
        </w:rPr>
        <w:t>and</w:t>
      </w:r>
      <w:r>
        <w:rPr>
          <w:spacing w:val="-16"/>
          <w:w w:val="105"/>
          <w:sz w:val="23"/>
        </w:rPr>
        <w:t xml:space="preserve"> </w:t>
      </w:r>
      <w:r>
        <w:rPr>
          <w:w w:val="105"/>
          <w:sz w:val="23"/>
        </w:rPr>
        <w:t>not</w:t>
      </w:r>
      <w:r>
        <w:rPr>
          <w:spacing w:val="-14"/>
          <w:w w:val="105"/>
          <w:sz w:val="23"/>
        </w:rPr>
        <w:t xml:space="preserve"> </w:t>
      </w:r>
      <w:r>
        <w:rPr>
          <w:w w:val="105"/>
          <w:sz w:val="23"/>
        </w:rPr>
        <w:t xml:space="preserve">less than sixty-seven percent (67%) of the Members at a meeting in accordance with the </w:t>
      </w:r>
      <w:r>
        <w:rPr>
          <w:w w:val="105"/>
          <w:sz w:val="23"/>
        </w:rPr>
        <w:t>Bylaws, the owner of any property who desires to· subject the property to this Declaration may record an annexation</w:t>
      </w:r>
      <w:r>
        <w:rPr>
          <w:spacing w:val="3"/>
          <w:w w:val="105"/>
          <w:sz w:val="23"/>
        </w:rPr>
        <w:t xml:space="preserve"> </w:t>
      </w:r>
      <w:r>
        <w:rPr>
          <w:w w:val="105"/>
          <w:sz w:val="23"/>
        </w:rPr>
        <w:t>agreement that</w:t>
      </w:r>
      <w:r>
        <w:rPr>
          <w:spacing w:val="-7"/>
          <w:w w:val="105"/>
          <w:sz w:val="23"/>
        </w:rPr>
        <w:t xml:space="preserve"> </w:t>
      </w:r>
      <w:r>
        <w:rPr>
          <w:w w:val="105"/>
          <w:sz w:val="23"/>
        </w:rPr>
        <w:t>will</w:t>
      </w:r>
      <w:r>
        <w:rPr>
          <w:spacing w:val="-13"/>
          <w:w w:val="105"/>
          <w:sz w:val="23"/>
        </w:rPr>
        <w:t xml:space="preserve"> </w:t>
      </w:r>
      <w:r>
        <w:rPr>
          <w:w w:val="105"/>
          <w:sz w:val="23"/>
        </w:rPr>
        <w:t>impose</w:t>
      </w:r>
      <w:r>
        <w:rPr>
          <w:spacing w:val="-1"/>
          <w:w w:val="105"/>
          <w:sz w:val="23"/>
        </w:rPr>
        <w:t xml:space="preserve"> </w:t>
      </w:r>
      <w:r>
        <w:rPr>
          <w:w w:val="105"/>
          <w:sz w:val="23"/>
        </w:rPr>
        <w:t>this</w:t>
      </w:r>
      <w:r>
        <w:rPr>
          <w:spacing w:val="-14"/>
          <w:w w:val="105"/>
          <w:sz w:val="23"/>
        </w:rPr>
        <w:t xml:space="preserve"> </w:t>
      </w:r>
      <w:r>
        <w:rPr>
          <w:w w:val="105"/>
          <w:sz w:val="23"/>
        </w:rPr>
        <w:t>Declaration and</w:t>
      </w:r>
      <w:r>
        <w:rPr>
          <w:spacing w:val="-17"/>
          <w:w w:val="105"/>
          <w:sz w:val="23"/>
        </w:rPr>
        <w:t xml:space="preserve"> </w:t>
      </w:r>
      <w:r>
        <w:rPr>
          <w:w w:val="105"/>
          <w:sz w:val="23"/>
        </w:rPr>
        <w:t>the</w:t>
      </w:r>
      <w:r>
        <w:rPr>
          <w:spacing w:val="-9"/>
          <w:w w:val="105"/>
          <w:sz w:val="23"/>
        </w:rPr>
        <w:t xml:space="preserve"> </w:t>
      </w:r>
      <w:r>
        <w:rPr>
          <w:w w:val="105"/>
          <w:sz w:val="23"/>
        </w:rPr>
        <w:t>Covenants</w:t>
      </w:r>
      <w:r>
        <w:rPr>
          <w:spacing w:val="3"/>
          <w:w w:val="105"/>
          <w:sz w:val="23"/>
        </w:rPr>
        <w:t xml:space="preserve"> </w:t>
      </w:r>
      <w:r>
        <w:rPr>
          <w:w w:val="105"/>
          <w:sz w:val="23"/>
        </w:rPr>
        <w:t>on</w:t>
      </w:r>
      <w:r>
        <w:rPr>
          <w:spacing w:val="-14"/>
          <w:w w:val="105"/>
          <w:sz w:val="23"/>
        </w:rPr>
        <w:t xml:space="preserve"> </w:t>
      </w:r>
      <w:r>
        <w:rPr>
          <w:w w:val="105"/>
          <w:sz w:val="23"/>
        </w:rPr>
        <w:t>that</w:t>
      </w:r>
      <w:r>
        <w:rPr>
          <w:spacing w:val="-6"/>
          <w:w w:val="105"/>
          <w:sz w:val="23"/>
        </w:rPr>
        <w:t xml:space="preserve"> </w:t>
      </w:r>
      <w:r>
        <w:rPr>
          <w:w w:val="105"/>
          <w:sz w:val="23"/>
        </w:rPr>
        <w:t>property.</w:t>
      </w:r>
    </w:p>
    <w:p w14:paraId="483F51F6" w14:textId="77777777" w:rsidR="00015883" w:rsidRDefault="00015883">
      <w:pPr>
        <w:pStyle w:val="BodyText"/>
        <w:spacing w:before="10"/>
        <w:rPr>
          <w:sz w:val="21"/>
        </w:rPr>
      </w:pPr>
    </w:p>
    <w:p w14:paraId="40381632" w14:textId="77777777" w:rsidR="00015883" w:rsidRDefault="00BD4579">
      <w:pPr>
        <w:pStyle w:val="BodyText"/>
        <w:spacing w:before="1" w:line="249" w:lineRule="auto"/>
        <w:ind w:left="4740" w:right="3923" w:firstLine="6"/>
      </w:pPr>
      <w:r>
        <w:rPr>
          <w:w w:val="105"/>
        </w:rPr>
        <w:t xml:space="preserve">City View Tobin Hill, LTD. a Texas limited </w:t>
      </w:r>
      <w:proofErr w:type="gramStart"/>
      <w:r>
        <w:rPr>
          <w:w w:val="105"/>
        </w:rPr>
        <w:t>partnership</w:t>
      </w:r>
      <w:proofErr w:type="gramEnd"/>
    </w:p>
    <w:p w14:paraId="42B84F1C" w14:textId="77777777" w:rsidR="00015883" w:rsidRDefault="00BD4579">
      <w:pPr>
        <w:pStyle w:val="BodyText"/>
        <w:spacing w:line="263" w:lineRule="exact"/>
        <w:ind w:left="5459"/>
      </w:pPr>
      <w:r>
        <w:rPr>
          <w:w w:val="105"/>
        </w:rPr>
        <w:t xml:space="preserve">By </w:t>
      </w:r>
      <w:r>
        <w:rPr>
          <w:w w:val="105"/>
        </w:rPr>
        <w:t>its General Partner:</w:t>
      </w:r>
    </w:p>
    <w:p w14:paraId="33BFC1EF" w14:textId="77777777" w:rsidR="00015883" w:rsidRDefault="00BD4579">
      <w:pPr>
        <w:pStyle w:val="BodyText"/>
        <w:spacing w:before="9"/>
        <w:ind w:right="3902"/>
        <w:jc w:val="right"/>
      </w:pPr>
      <w:r>
        <w:rPr>
          <w:w w:val="105"/>
        </w:rPr>
        <w:t>City View GP, L.L.C.</w:t>
      </w:r>
    </w:p>
    <w:p w14:paraId="5E7FC2B7" w14:textId="77777777" w:rsidR="00015883" w:rsidRDefault="00BD4579">
      <w:pPr>
        <w:pStyle w:val="BodyText"/>
        <w:spacing w:before="10"/>
        <w:ind w:left="5462"/>
      </w:pPr>
      <w:r>
        <w:rPr>
          <w:w w:val="105"/>
        </w:rPr>
        <w:t xml:space="preserve">a Texas limited liability </w:t>
      </w:r>
      <w:proofErr w:type="gramStart"/>
      <w:r>
        <w:rPr>
          <w:w w:val="105"/>
        </w:rPr>
        <w:t>company</w:t>
      </w:r>
      <w:proofErr w:type="gramEnd"/>
    </w:p>
    <w:p w14:paraId="665DDEF7" w14:textId="77777777" w:rsidR="00015883" w:rsidRDefault="00015883">
      <w:pPr>
        <w:pStyle w:val="BodyText"/>
        <w:rPr>
          <w:sz w:val="20"/>
        </w:rPr>
      </w:pPr>
    </w:p>
    <w:p w14:paraId="3A3F8691" w14:textId="77777777" w:rsidR="00015883" w:rsidRDefault="00BD4579">
      <w:pPr>
        <w:pStyle w:val="BodyText"/>
        <w:spacing w:before="7"/>
        <w:rPr>
          <w:sz w:val="13"/>
        </w:rPr>
      </w:pPr>
      <w:r>
        <w:rPr>
          <w:noProof/>
        </w:rPr>
        <w:drawing>
          <wp:anchor distT="0" distB="0" distL="0" distR="0" simplePos="0" relativeHeight="31" behindDoc="0" locked="0" layoutInCell="1" allowOverlap="1" wp14:anchorId="47390A4D" wp14:editId="724D02BD">
            <wp:simplePos x="0" y="0"/>
            <wp:positionH relativeFrom="page">
              <wp:posOffset>4161143</wp:posOffset>
            </wp:positionH>
            <wp:positionV relativeFrom="paragraph">
              <wp:posOffset>124705</wp:posOffset>
            </wp:positionV>
            <wp:extent cx="1262545" cy="29260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1262545" cy="292608"/>
                    </a:xfrm>
                    <a:prstGeom prst="rect">
                      <a:avLst/>
                    </a:prstGeom>
                  </pic:spPr>
                </pic:pic>
              </a:graphicData>
            </a:graphic>
          </wp:anchor>
        </w:drawing>
      </w:r>
    </w:p>
    <w:p w14:paraId="321A448A" w14:textId="77777777" w:rsidR="00015883" w:rsidRDefault="00BD4579">
      <w:pPr>
        <w:pStyle w:val="BodyText"/>
        <w:tabs>
          <w:tab w:val="left" w:pos="7465"/>
          <w:tab w:val="left" w:leader="hyphen" w:pos="8882"/>
        </w:tabs>
        <w:ind w:left="5459"/>
      </w:pPr>
      <w:proofErr w:type="gramStart"/>
      <w:r>
        <w:rPr>
          <w:w w:val="130"/>
        </w:rPr>
        <w:t>By::</w:t>
      </w:r>
      <w:proofErr w:type="gramEnd"/>
      <w:r>
        <w:rPr>
          <w:w w:val="130"/>
        </w:rPr>
        <w:t>_</w:t>
      </w:r>
      <w:proofErr w:type="spellStart"/>
      <w:r>
        <w:rPr>
          <w:w w:val="130"/>
        </w:rPr>
        <w:t>J.._,.c</w:t>
      </w:r>
      <w:proofErr w:type="spellEnd"/>
      <w:r>
        <w:rPr>
          <w:w w:val="130"/>
        </w:rPr>
        <w:t>:..</w:t>
      </w:r>
      <w:r>
        <w:rPr>
          <w:w w:val="130"/>
          <w:u w:val="single"/>
        </w:rPr>
        <w:t xml:space="preserve"> </w:t>
      </w:r>
      <w:r>
        <w:rPr>
          <w:w w:val="130"/>
          <w:u w:val="single"/>
        </w:rPr>
        <w:tab/>
      </w:r>
      <w:r>
        <w:rPr>
          <w:w w:val="130"/>
        </w:rPr>
        <w:t>;;:::.7</w:t>
      </w:r>
      <w:proofErr w:type="gramStart"/>
      <w:r>
        <w:rPr>
          <w:w w:val="130"/>
        </w:rPr>
        <w:t>L..</w:t>
      </w:r>
      <w:r>
        <w:rPr>
          <w:w w:val="130"/>
        </w:rPr>
        <w:tab/>
        <w:t>,,</w:t>
      </w:r>
      <w:proofErr w:type="gramEnd"/>
      <w:r>
        <w:rPr>
          <w:spacing w:val="-20"/>
          <w:w w:val="130"/>
        </w:rPr>
        <w:t xml:space="preserve"> </w:t>
      </w:r>
      <w:r>
        <w:rPr>
          <w:w w:val="130"/>
        </w:rPr>
        <w:t>===-­</w:t>
      </w:r>
    </w:p>
    <w:p w14:paraId="34C43022" w14:textId="77777777" w:rsidR="00015883" w:rsidRDefault="00BD4579">
      <w:pPr>
        <w:pStyle w:val="BodyText"/>
        <w:tabs>
          <w:tab w:val="left" w:pos="8300"/>
        </w:tabs>
        <w:spacing w:before="9" w:line="251" w:lineRule="exact"/>
        <w:ind w:left="5452"/>
      </w:pPr>
      <w:proofErr w:type="spellStart"/>
      <w:proofErr w:type="gramStart"/>
      <w:r>
        <w:rPr>
          <w:w w:val="185"/>
        </w:rPr>
        <w:t>PrintName</w:t>
      </w:r>
      <w:proofErr w:type="spellEnd"/>
      <w:r>
        <w:rPr>
          <w:w w:val="185"/>
        </w:rPr>
        <w:t>:.</w:t>
      </w:r>
      <w:proofErr w:type="gramEnd"/>
      <w:r>
        <w:rPr>
          <w:w w:val="185"/>
        </w:rPr>
        <w:t>_</w:t>
      </w:r>
      <w:r>
        <w:rPr>
          <w:w w:val="185"/>
        </w:rPr>
        <w:tab/>
        <w:t>!</w:t>
      </w:r>
      <w:proofErr w:type="spellStart"/>
      <w:r>
        <w:rPr>
          <w:w w:val="185"/>
        </w:rPr>
        <w:t>ld!e</w:t>
      </w:r>
      <w:proofErr w:type="spellEnd"/>
      <w:r>
        <w:rPr>
          <w:spacing w:val="18"/>
          <w:w w:val="185"/>
        </w:rPr>
        <w:t xml:space="preserve"> </w:t>
      </w:r>
      <w:r>
        <w:rPr>
          <w:w w:val="185"/>
        </w:rPr>
        <w:t>----</w:t>
      </w:r>
    </w:p>
    <w:p w14:paraId="6577658F" w14:textId="77777777" w:rsidR="00015883" w:rsidRDefault="00BD4579">
      <w:pPr>
        <w:pStyle w:val="BodyText"/>
        <w:tabs>
          <w:tab w:val="left" w:pos="6176"/>
        </w:tabs>
        <w:spacing w:line="251" w:lineRule="exact"/>
        <w:ind w:left="5456"/>
      </w:pPr>
      <w:r>
        <w:rPr>
          <w:noProof/>
        </w:rPr>
        <w:drawing>
          <wp:anchor distT="0" distB="0" distL="0" distR="0" simplePos="0" relativeHeight="251009024" behindDoc="1" locked="0" layoutInCell="1" allowOverlap="1" wp14:anchorId="0F6EF38A" wp14:editId="2E81B7BF">
            <wp:simplePos x="0" y="0"/>
            <wp:positionH relativeFrom="page">
              <wp:posOffset>4766067</wp:posOffset>
            </wp:positionH>
            <wp:positionV relativeFrom="paragraph">
              <wp:posOffset>45509</wp:posOffset>
            </wp:positionV>
            <wp:extent cx="714910" cy="1419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714910" cy="141989"/>
                    </a:xfrm>
                    <a:prstGeom prst="rect">
                      <a:avLst/>
                    </a:prstGeom>
                  </pic:spPr>
                </pic:pic>
              </a:graphicData>
            </a:graphic>
          </wp:anchor>
        </w:drawing>
      </w:r>
      <w:r>
        <w:rPr>
          <w:w w:val="105"/>
          <w:u w:val="thick"/>
        </w:rPr>
        <w:t>Title:</w:t>
      </w:r>
      <w:r>
        <w:rPr>
          <w:w w:val="105"/>
        </w:rPr>
        <w:tab/>
      </w:r>
      <w:proofErr w:type="spellStart"/>
      <w:r>
        <w:rPr>
          <w:w w:val="105"/>
          <w:u w:val="thick"/>
        </w:rPr>
        <w:t>ChiefExec</w:t>
      </w:r>
      <w:proofErr w:type="spellEnd"/>
      <w:r>
        <w:rPr>
          <w:spacing w:val="-4"/>
          <w:w w:val="105"/>
          <w:u w:val="thick"/>
        </w:rPr>
        <w:t xml:space="preserve"> </w:t>
      </w:r>
      <w:r>
        <w:rPr>
          <w:w w:val="105"/>
        </w:rPr>
        <w:t>·</w:t>
      </w:r>
    </w:p>
    <w:p w14:paraId="30801DA7" w14:textId="77777777" w:rsidR="00015883" w:rsidRDefault="00015883">
      <w:pPr>
        <w:pStyle w:val="BodyText"/>
        <w:rPr>
          <w:sz w:val="26"/>
        </w:rPr>
      </w:pPr>
    </w:p>
    <w:p w14:paraId="3DFE6F6D" w14:textId="77777777" w:rsidR="00015883" w:rsidRDefault="00015883">
      <w:pPr>
        <w:pStyle w:val="BodyText"/>
        <w:spacing w:before="5"/>
        <w:rPr>
          <w:sz w:val="22"/>
        </w:rPr>
      </w:pPr>
    </w:p>
    <w:p w14:paraId="650587AE" w14:textId="5B6DFC9D" w:rsidR="00015883" w:rsidRDefault="008C4C44">
      <w:pPr>
        <w:pStyle w:val="BodyText"/>
        <w:ind w:right="3937"/>
        <w:jc w:val="right"/>
      </w:pPr>
      <w:r>
        <w:rPr>
          <w:rFonts w:ascii="Arial"/>
          <w:i/>
          <w:w w:val="105"/>
        </w:rPr>
        <w:t>K/T T</w:t>
      </w:r>
      <w:r>
        <w:rPr>
          <w:w w:val="105"/>
        </w:rPr>
        <w:t>X HOLDINGS, L.L.C.</w:t>
      </w:r>
    </w:p>
    <w:p w14:paraId="20330B4F" w14:textId="5A5F411D" w:rsidR="00015883" w:rsidRDefault="00050C08">
      <w:pPr>
        <w:pStyle w:val="BodyText"/>
        <w:spacing w:before="17"/>
        <w:ind w:left="4733"/>
      </w:pPr>
      <w:r>
        <w:rPr>
          <w:noProof/>
        </w:rPr>
        <mc:AlternateContent>
          <mc:Choice Requires="wpg">
            <w:drawing>
              <wp:anchor distT="0" distB="0" distL="0" distR="0" simplePos="0" relativeHeight="251692032" behindDoc="1" locked="0" layoutInCell="1" allowOverlap="1" wp14:anchorId="4172E038" wp14:editId="7B21CA6A">
                <wp:simplePos x="0" y="0"/>
                <wp:positionH relativeFrom="page">
                  <wp:posOffset>3634105</wp:posOffset>
                </wp:positionH>
                <wp:positionV relativeFrom="paragraph">
                  <wp:posOffset>243205</wp:posOffset>
                </wp:positionV>
                <wp:extent cx="2731770" cy="810895"/>
                <wp:effectExtent l="0" t="0" r="0" b="0"/>
                <wp:wrapTopAndBottom/>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770" cy="810895"/>
                          <a:chOff x="5723" y="383"/>
                          <a:chExt cx="4302" cy="1277"/>
                        </a:xfrm>
                      </wpg:grpSpPr>
                      <pic:pic xmlns:pic="http://schemas.openxmlformats.org/drawingml/2006/picture">
                        <pic:nvPicPr>
                          <pic:cNvPr id="37"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23" y="383"/>
                            <a:ext cx="3169"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Line 30"/>
                        <wps:cNvCnPr>
                          <a:cxnSpLocks noChangeShapeType="1"/>
                        </wps:cNvCnPr>
                        <wps:spPr bwMode="auto">
                          <a:xfrm>
                            <a:off x="8891" y="1162"/>
                            <a:ext cx="1133" cy="0"/>
                          </a:xfrm>
                          <a:prstGeom prst="line">
                            <a:avLst/>
                          </a:prstGeom>
                          <a:noFill/>
                          <a:ln w="229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Text Box 29"/>
                        <wps:cNvSpPr txBox="1">
                          <a:spLocks noChangeArrowheads="1"/>
                        </wps:cNvSpPr>
                        <wps:spPr bwMode="auto">
                          <a:xfrm>
                            <a:off x="5723" y="383"/>
                            <a:ext cx="4302"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460E" w14:textId="77777777" w:rsidR="00015883" w:rsidRDefault="00015883">
                              <w:pPr>
                                <w:rPr>
                                  <w:sz w:val="26"/>
                                </w:rPr>
                              </w:pPr>
                            </w:p>
                            <w:p w14:paraId="7A033743" w14:textId="77777777" w:rsidR="00015883" w:rsidRDefault="00015883">
                              <w:pPr>
                                <w:rPr>
                                  <w:sz w:val="26"/>
                                </w:rPr>
                              </w:pPr>
                            </w:p>
                            <w:p w14:paraId="686BFDAC" w14:textId="77777777" w:rsidR="00015883" w:rsidRDefault="00015883">
                              <w:pPr>
                                <w:spacing w:before="11"/>
                                <w:rPr>
                                  <w:sz w:val="35"/>
                                </w:rPr>
                              </w:pPr>
                            </w:p>
                            <w:p w14:paraId="11EFA4E6" w14:textId="77777777" w:rsidR="00015883" w:rsidRDefault="00BD4579">
                              <w:pPr>
                                <w:tabs>
                                  <w:tab w:val="left" w:pos="705"/>
                                </w:tabs>
                                <w:ind w:left="-15"/>
                                <w:rPr>
                                  <w:sz w:val="23"/>
                                </w:rPr>
                              </w:pPr>
                              <w:r>
                                <w:rPr>
                                  <w:w w:val="105"/>
                                  <w:sz w:val="23"/>
                                  <w:u w:val="thick"/>
                                </w:rPr>
                                <w:t>Title:</w:t>
                              </w:r>
                              <w:r>
                                <w:rPr>
                                  <w:w w:val="105"/>
                                  <w:sz w:val="23"/>
                                </w:rPr>
                                <w:tab/>
                              </w:r>
                              <w:r>
                                <w:rPr>
                                  <w:w w:val="105"/>
                                  <w:sz w:val="23"/>
                                  <w:u w:val="thick"/>
                                </w:rPr>
                                <w:t>Chief</w:t>
                              </w:r>
                              <w:r>
                                <w:rPr>
                                  <w:spacing w:val="-8"/>
                                  <w:w w:val="105"/>
                                  <w:sz w:val="23"/>
                                  <w:u w:val="thick"/>
                                </w:rPr>
                                <w:t xml:space="preserve"> </w:t>
                              </w:r>
                              <w:r>
                                <w:rPr>
                                  <w:w w:val="105"/>
                                  <w:sz w:val="23"/>
                                  <w:u w:val="thick"/>
                                </w:rPr>
                                <w:t>Executive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2E038" id="Group 28" o:spid="_x0000_s1026" style="position:absolute;left:0;text-align:left;margin-left:286.15pt;margin-top:19.15pt;width:215.1pt;height:63.85pt;z-index:-251624448;mso-wrap-distance-left:0;mso-wrap-distance-right:0;mso-position-horizontal-relative:page" coordorigin="5723,383" coordsize="4302,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23;top:383;width:3169;height: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">
                  <v:imagedata r:id="rId19" o:title=""/>
                </v:shape>
                <v:line id="Line 30" o:spid="_x0000_s1028" style="position:absolute;visibility:visible;mso-wrap-style:square" from="8891,1162" to="10024,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" strokeweight=".63617mm"/>
                <v:shapetype id="_x0000_t202" coordsize="21600,21600" o:spt="202" path="m,l,21600r21600,l21600,xe">
                  <v:stroke joinstyle="miter"/>
                  <v:path gradientshapeok="t" o:connecttype="rect"/>
                </v:shapetype>
                <v:shape id="Text Box 29" o:spid="_x0000_s1029" type="#_x0000_t202" style="position:absolute;left:5723;top:383;width:430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0E3460E" w14:textId="77777777" w:rsidR="00015883" w:rsidRDefault="00015883">
                        <w:pPr>
                          <w:rPr>
                            <w:sz w:val="26"/>
                          </w:rPr>
                        </w:pPr>
                      </w:p>
                      <w:p w14:paraId="7A033743" w14:textId="77777777" w:rsidR="00015883" w:rsidRDefault="00015883">
                        <w:pPr>
                          <w:rPr>
                            <w:sz w:val="26"/>
                          </w:rPr>
                        </w:pPr>
                      </w:p>
                      <w:p w14:paraId="686BFDAC" w14:textId="77777777" w:rsidR="00015883" w:rsidRDefault="00015883">
                        <w:pPr>
                          <w:spacing w:before="11"/>
                          <w:rPr>
                            <w:sz w:val="35"/>
                          </w:rPr>
                        </w:pPr>
                      </w:p>
                      <w:p w14:paraId="11EFA4E6" w14:textId="77777777" w:rsidR="00015883" w:rsidRDefault="00BD4579">
                        <w:pPr>
                          <w:tabs>
                            <w:tab w:val="left" w:pos="705"/>
                          </w:tabs>
                          <w:ind w:left="-15"/>
                          <w:rPr>
                            <w:sz w:val="23"/>
                          </w:rPr>
                        </w:pPr>
                        <w:r>
                          <w:rPr>
                            <w:w w:val="105"/>
                            <w:sz w:val="23"/>
                            <w:u w:val="thick"/>
                          </w:rPr>
                          <w:t>Title:</w:t>
                        </w:r>
                        <w:r>
                          <w:rPr>
                            <w:w w:val="105"/>
                            <w:sz w:val="23"/>
                          </w:rPr>
                          <w:tab/>
                        </w:r>
                        <w:r>
                          <w:rPr>
                            <w:w w:val="105"/>
                            <w:sz w:val="23"/>
                            <w:u w:val="thick"/>
                          </w:rPr>
                          <w:t>Chief</w:t>
                        </w:r>
                        <w:r>
                          <w:rPr>
                            <w:spacing w:val="-8"/>
                            <w:w w:val="105"/>
                            <w:sz w:val="23"/>
                            <w:u w:val="thick"/>
                          </w:rPr>
                          <w:t xml:space="preserve"> </w:t>
                        </w:r>
                        <w:r>
                          <w:rPr>
                            <w:w w:val="105"/>
                            <w:sz w:val="23"/>
                            <w:u w:val="thick"/>
                          </w:rPr>
                          <w:t>Executive</w:t>
                        </w:r>
                      </w:p>
                    </w:txbxContent>
                  </v:textbox>
                </v:shape>
                <w10:wrap type="topAndBottom" anchorx="page"/>
              </v:group>
            </w:pict>
          </mc:Fallback>
        </mc:AlternateContent>
      </w:r>
      <w:r>
        <w:rPr>
          <w:w w:val="105"/>
        </w:rPr>
        <w:t xml:space="preserve">a Texas limited liability </w:t>
      </w:r>
      <w:proofErr w:type="gramStart"/>
      <w:r>
        <w:rPr>
          <w:w w:val="105"/>
        </w:rPr>
        <w:t>company</w:t>
      </w:r>
      <w:proofErr w:type="gramEnd"/>
    </w:p>
    <w:p w14:paraId="61459B28" w14:textId="77777777" w:rsidR="00015883" w:rsidRDefault="00015883">
      <w:pPr>
        <w:sectPr w:rsidR="00015883">
          <w:pgSz w:w="12240" w:h="15840"/>
          <w:pgMar w:top="1340" w:right="500" w:bottom="1040" w:left="260" w:header="0" w:footer="836" w:gutter="0"/>
          <w:cols w:space="720"/>
        </w:sectPr>
      </w:pPr>
    </w:p>
    <w:p w14:paraId="465E35FB" w14:textId="0903BBFC" w:rsidR="00015883" w:rsidRDefault="00050C08">
      <w:pPr>
        <w:pStyle w:val="BodyText"/>
        <w:rPr>
          <w:sz w:val="20"/>
        </w:rPr>
      </w:pPr>
      <w:r>
        <w:rPr>
          <w:noProof/>
        </w:rPr>
        <mc:AlternateContent>
          <mc:Choice Requires="wps">
            <w:drawing>
              <wp:anchor distT="0" distB="0" distL="114300" distR="114300" simplePos="0" relativeHeight="251699200" behindDoc="0" locked="0" layoutInCell="1" allowOverlap="1" wp14:anchorId="6F10A945" wp14:editId="2B9833B0">
                <wp:simplePos x="0" y="0"/>
                <wp:positionH relativeFrom="page">
                  <wp:posOffset>2896235</wp:posOffset>
                </wp:positionH>
                <wp:positionV relativeFrom="page">
                  <wp:posOffset>10026015</wp:posOffset>
                </wp:positionV>
                <wp:extent cx="4802505" cy="0"/>
                <wp:effectExtent l="0" t="0" r="0" b="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250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86F0A" id="Line 27"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05pt,789.45pt" to="606.2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" strokeweight=".1272mm">
                <w10:wrap anchorx="page" anchory="page"/>
              </v:line>
            </w:pict>
          </mc:Fallback>
        </mc:AlternateContent>
      </w:r>
    </w:p>
    <w:p w14:paraId="2749BFF8" w14:textId="77777777" w:rsidR="00015883" w:rsidRDefault="00015883">
      <w:pPr>
        <w:pStyle w:val="BodyText"/>
        <w:rPr>
          <w:sz w:val="20"/>
        </w:rPr>
      </w:pPr>
    </w:p>
    <w:p w14:paraId="53564224" w14:textId="77777777" w:rsidR="00015883" w:rsidRDefault="00015883">
      <w:pPr>
        <w:pStyle w:val="BodyText"/>
        <w:spacing w:before="3"/>
        <w:rPr>
          <w:sz w:val="16"/>
        </w:rPr>
      </w:pPr>
    </w:p>
    <w:p w14:paraId="2F344FFF" w14:textId="77777777" w:rsidR="00015883" w:rsidRDefault="00BD4579">
      <w:pPr>
        <w:pStyle w:val="BodyText"/>
        <w:tabs>
          <w:tab w:val="left" w:pos="4767"/>
        </w:tabs>
        <w:spacing w:before="90"/>
        <w:ind w:left="1169"/>
      </w:pPr>
      <w:r>
        <w:rPr>
          <w:w w:val="105"/>
        </w:rPr>
        <w:t>THE STATE</w:t>
      </w:r>
      <w:r>
        <w:rPr>
          <w:spacing w:val="-13"/>
          <w:w w:val="105"/>
        </w:rPr>
        <w:t xml:space="preserve"> </w:t>
      </w:r>
      <w:r>
        <w:rPr>
          <w:w w:val="105"/>
        </w:rPr>
        <w:t>OF</w:t>
      </w:r>
      <w:r>
        <w:rPr>
          <w:spacing w:val="-11"/>
          <w:w w:val="105"/>
        </w:rPr>
        <w:t xml:space="preserve"> </w:t>
      </w:r>
      <w:r>
        <w:rPr>
          <w:w w:val="105"/>
        </w:rPr>
        <w:t>TEXAS</w:t>
      </w:r>
      <w:r>
        <w:rPr>
          <w:w w:val="105"/>
        </w:rPr>
        <w:tab/>
        <w:t>§</w:t>
      </w:r>
    </w:p>
    <w:p w14:paraId="04EDB937" w14:textId="77777777" w:rsidR="00015883" w:rsidRDefault="00BD4579">
      <w:pPr>
        <w:pStyle w:val="BodyText"/>
        <w:spacing w:before="32" w:line="262" w:lineRule="exact"/>
        <w:ind w:right="1823"/>
        <w:jc w:val="center"/>
      </w:pPr>
      <w:r>
        <w:rPr>
          <w:w w:val="104"/>
        </w:rPr>
        <w:t>§</w:t>
      </w:r>
    </w:p>
    <w:p w14:paraId="2EE722B6" w14:textId="77777777" w:rsidR="00015883" w:rsidRDefault="00BD4579">
      <w:pPr>
        <w:pStyle w:val="BodyText"/>
        <w:tabs>
          <w:tab w:val="left" w:pos="4767"/>
        </w:tabs>
        <w:spacing w:line="262" w:lineRule="exact"/>
        <w:ind w:left="1167"/>
      </w:pPr>
      <w:r>
        <w:rPr>
          <w:w w:val="105"/>
        </w:rPr>
        <w:t>COUNTY OF</w:t>
      </w:r>
      <w:r>
        <w:rPr>
          <w:spacing w:val="-18"/>
          <w:w w:val="105"/>
        </w:rPr>
        <w:t xml:space="preserve"> </w:t>
      </w:r>
      <w:r>
        <w:rPr>
          <w:w w:val="105"/>
        </w:rPr>
        <w:t>FORT</w:t>
      </w:r>
      <w:r>
        <w:rPr>
          <w:spacing w:val="-2"/>
          <w:w w:val="105"/>
        </w:rPr>
        <w:t xml:space="preserve"> </w:t>
      </w:r>
      <w:r>
        <w:rPr>
          <w:w w:val="105"/>
        </w:rPr>
        <w:t>BEND</w:t>
      </w:r>
      <w:r>
        <w:rPr>
          <w:w w:val="105"/>
        </w:rPr>
        <w:tab/>
        <w:t>§</w:t>
      </w:r>
    </w:p>
    <w:p w14:paraId="742B6EA4" w14:textId="77777777" w:rsidR="00015883" w:rsidRDefault="00015883">
      <w:pPr>
        <w:pStyle w:val="BodyText"/>
        <w:spacing w:before="3"/>
        <w:rPr>
          <w:sz w:val="27"/>
        </w:rPr>
      </w:pPr>
    </w:p>
    <w:p w14:paraId="41407134" w14:textId="77777777" w:rsidR="00015883" w:rsidRDefault="00BD4579">
      <w:pPr>
        <w:pStyle w:val="BodyText"/>
        <w:spacing w:line="290" w:lineRule="auto"/>
        <w:ind w:left="1155" w:right="933" w:firstLine="728"/>
      </w:pPr>
      <w:r>
        <w:rPr>
          <w:w w:val="110"/>
        </w:rPr>
        <w:t>This</w:t>
      </w:r>
      <w:r>
        <w:rPr>
          <w:spacing w:val="-43"/>
          <w:w w:val="110"/>
        </w:rPr>
        <w:t xml:space="preserve"> </w:t>
      </w:r>
      <w:r>
        <w:rPr>
          <w:w w:val="110"/>
        </w:rPr>
        <w:t>instrument</w:t>
      </w:r>
      <w:r>
        <w:rPr>
          <w:spacing w:val="-32"/>
          <w:w w:val="110"/>
        </w:rPr>
        <w:t xml:space="preserve"> </w:t>
      </w:r>
      <w:r>
        <w:rPr>
          <w:w w:val="110"/>
        </w:rPr>
        <w:t>was</w:t>
      </w:r>
      <w:r>
        <w:rPr>
          <w:spacing w:val="-41"/>
          <w:w w:val="110"/>
        </w:rPr>
        <w:t xml:space="preserve"> </w:t>
      </w:r>
      <w:r>
        <w:rPr>
          <w:w w:val="110"/>
        </w:rPr>
        <w:t>acknowledged</w:t>
      </w:r>
      <w:r>
        <w:rPr>
          <w:spacing w:val="-34"/>
          <w:w w:val="110"/>
        </w:rPr>
        <w:t xml:space="preserve"> </w:t>
      </w:r>
      <w:r>
        <w:rPr>
          <w:w w:val="110"/>
        </w:rPr>
        <w:t>before</w:t>
      </w:r>
      <w:r>
        <w:rPr>
          <w:spacing w:val="-42"/>
          <w:w w:val="110"/>
        </w:rPr>
        <w:t xml:space="preserve"> </w:t>
      </w:r>
      <w:r>
        <w:rPr>
          <w:w w:val="110"/>
        </w:rPr>
        <w:t>me</w:t>
      </w:r>
      <w:r>
        <w:rPr>
          <w:spacing w:val="-39"/>
          <w:w w:val="110"/>
        </w:rPr>
        <w:t xml:space="preserve"> </w:t>
      </w:r>
      <w:r>
        <w:rPr>
          <w:w w:val="110"/>
        </w:rPr>
        <w:t>on</w:t>
      </w:r>
      <w:r>
        <w:rPr>
          <w:spacing w:val="-49"/>
          <w:w w:val="110"/>
        </w:rPr>
        <w:t xml:space="preserve"> </w:t>
      </w:r>
      <w:r>
        <w:rPr>
          <w:w w:val="110"/>
        </w:rPr>
        <w:t>this</w:t>
      </w:r>
      <w:r>
        <w:rPr>
          <w:spacing w:val="-54"/>
          <w:w w:val="110"/>
        </w:rPr>
        <w:t xml:space="preserve"> </w:t>
      </w:r>
      <w:proofErr w:type="spellStart"/>
      <w:r>
        <w:rPr>
          <w:rFonts w:ascii="Arial"/>
          <w:i/>
          <w:sz w:val="32"/>
          <w:u w:val="thick"/>
        </w:rPr>
        <w:t>r"J-jJ</w:t>
      </w:r>
      <w:proofErr w:type="spellEnd"/>
      <w:r>
        <w:rPr>
          <w:rFonts w:ascii="Arial"/>
          <w:i/>
          <w:spacing w:val="-44"/>
          <w:sz w:val="32"/>
        </w:rPr>
        <w:t xml:space="preserve"> </w:t>
      </w:r>
      <w:r>
        <w:rPr>
          <w:w w:val="110"/>
        </w:rPr>
        <w:t>day</w:t>
      </w:r>
      <w:r>
        <w:rPr>
          <w:spacing w:val="-41"/>
          <w:w w:val="110"/>
        </w:rPr>
        <w:t xml:space="preserve"> </w:t>
      </w:r>
      <w:proofErr w:type="spellStart"/>
      <w:proofErr w:type="gramStart"/>
      <w:r>
        <w:rPr>
          <w:w w:val="110"/>
          <w:u w:val="thick"/>
        </w:rPr>
        <w:t>ofDPtQ</w:t>
      </w:r>
      <w:proofErr w:type="spellEnd"/>
      <w:r>
        <w:rPr>
          <w:w w:val="110"/>
          <w:u w:val="thick"/>
        </w:rPr>
        <w:t>..</w:t>
      </w:r>
      <w:proofErr w:type="gramEnd"/>
      <w:r>
        <w:rPr>
          <w:w w:val="110"/>
          <w:u w:val="thick"/>
        </w:rPr>
        <w:t>,\;V\O-l(2014</w:t>
      </w:r>
      <w:r>
        <w:rPr>
          <w:w w:val="110"/>
        </w:rPr>
        <w:t>, by Charles H. Turner, the Chief Executive Officer of City View GP, L.L.C., a Texas</w:t>
      </w:r>
      <w:r>
        <w:rPr>
          <w:spacing w:val="-2"/>
          <w:w w:val="110"/>
        </w:rPr>
        <w:t xml:space="preserve"> </w:t>
      </w:r>
      <w:r>
        <w:rPr>
          <w:w w:val="110"/>
        </w:rPr>
        <w:t>limited</w:t>
      </w:r>
    </w:p>
    <w:p w14:paraId="6043B9D2" w14:textId="722B092C" w:rsidR="00015883" w:rsidRDefault="00050C08">
      <w:pPr>
        <w:pStyle w:val="BodyText"/>
        <w:spacing w:before="56" w:line="321" w:lineRule="auto"/>
        <w:ind w:left="1155" w:right="970" w:hanging="1"/>
      </w:pPr>
      <w:r>
        <w:rPr>
          <w:noProof/>
        </w:rPr>
        <mc:AlternateContent>
          <mc:Choice Requires="wpg">
            <w:drawing>
              <wp:anchor distT="0" distB="0" distL="114300" distR="114300" simplePos="0" relativeHeight="251013120" behindDoc="1" locked="0" layoutInCell="1" allowOverlap="1" wp14:anchorId="6D3AAF9A" wp14:editId="375C7CC3">
                <wp:simplePos x="0" y="0"/>
                <wp:positionH relativeFrom="page">
                  <wp:posOffset>3629660</wp:posOffset>
                </wp:positionH>
                <wp:positionV relativeFrom="paragraph">
                  <wp:posOffset>547370</wp:posOffset>
                </wp:positionV>
                <wp:extent cx="1943100" cy="471805"/>
                <wp:effectExtent l="0" t="0" r="0" b="0"/>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471805"/>
                          <a:chOff x="5716" y="862"/>
                          <a:chExt cx="3060" cy="743"/>
                        </a:xfrm>
                      </wpg:grpSpPr>
                      <pic:pic xmlns:pic="http://schemas.openxmlformats.org/drawingml/2006/picture">
                        <pic:nvPicPr>
                          <pic:cNvPr id="33"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08" y="862"/>
                            <a:ext cx="2368"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25"/>
                        <wps:cNvCnPr>
                          <a:cxnSpLocks noChangeShapeType="1"/>
                        </wps:cNvCnPr>
                        <wps:spPr bwMode="auto">
                          <a:xfrm>
                            <a:off x="5716" y="1483"/>
                            <a:ext cx="693"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4E5A48" id="Group 24" o:spid="_x0000_s1026" style="position:absolute;margin-left:285.8pt;margin-top:43.1pt;width:153pt;height:37.15pt;z-index:-252303360;mso-position-horizontal-relative:page" coordorigin="5716,862" coordsize="3060,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">
                <v:shape id="Picture 26" o:spid="_x0000_s1027" type="#_x0000_t75" style="position:absolute;left:6408;top:862;width:2368;height: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">
                  <v:imagedata r:id="rId21" o:title=""/>
                </v:shape>
                <v:line id="Line 25" o:spid="_x0000_s1028" style="position:absolute;visibility:visible;mso-wrap-style:square" from="5716,1483" to="6409,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" strokeweight=".25447mm"/>
                <w10:wrap anchorx="page"/>
              </v:group>
            </w:pict>
          </mc:Fallback>
        </mc:AlternateContent>
      </w:r>
      <w:r>
        <w:rPr>
          <w:w w:val="105"/>
        </w:rPr>
        <w:t xml:space="preserve">liability company and the General Partner of City View Tobin Hill, Ltd., a Texas limited partnership, on behalf of said limited </w:t>
      </w:r>
      <w:proofErr w:type="gramStart"/>
      <w:r>
        <w:rPr>
          <w:w w:val="105"/>
        </w:rPr>
        <w:t>partnership</w:t>
      </w:r>
      <w:proofErr w:type="gramEnd"/>
    </w:p>
    <w:p w14:paraId="213C96A4" w14:textId="77777777" w:rsidR="00015883" w:rsidRDefault="00015883">
      <w:pPr>
        <w:pStyle w:val="BodyText"/>
        <w:rPr>
          <w:sz w:val="26"/>
        </w:rPr>
      </w:pPr>
    </w:p>
    <w:p w14:paraId="2C6BD3E4" w14:textId="77777777" w:rsidR="00015883" w:rsidRDefault="00015883">
      <w:pPr>
        <w:pStyle w:val="BodyText"/>
        <w:rPr>
          <w:sz w:val="26"/>
        </w:rPr>
      </w:pPr>
    </w:p>
    <w:p w14:paraId="3FACA227" w14:textId="0189B42B" w:rsidR="00015883" w:rsidRDefault="00050C08">
      <w:pPr>
        <w:pStyle w:val="BodyText"/>
        <w:spacing w:before="157"/>
        <w:ind w:left="5466"/>
      </w:pPr>
      <w:r>
        <w:rPr>
          <w:noProof/>
        </w:rPr>
        <mc:AlternateContent>
          <mc:Choice Requires="wpg">
            <w:drawing>
              <wp:anchor distT="0" distB="0" distL="114300" distR="114300" simplePos="0" relativeHeight="251696128" behindDoc="0" locked="0" layoutInCell="1" allowOverlap="1" wp14:anchorId="7F6FAABE" wp14:editId="1338B523">
                <wp:simplePos x="0" y="0"/>
                <wp:positionH relativeFrom="page">
                  <wp:posOffset>1173480</wp:posOffset>
                </wp:positionH>
                <wp:positionV relativeFrom="paragraph">
                  <wp:posOffset>-102870</wp:posOffset>
                </wp:positionV>
                <wp:extent cx="2025650" cy="692150"/>
                <wp:effectExtent l="0" t="0" r="0" b="0"/>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92150"/>
                          <a:chOff x="1848" y="-162"/>
                          <a:chExt cx="3190" cy="1090"/>
                        </a:xfrm>
                      </wpg:grpSpPr>
                      <pic:pic xmlns:pic="http://schemas.openxmlformats.org/drawingml/2006/picture">
                        <pic:nvPicPr>
                          <pic:cNvPr id="29"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47" y="-134"/>
                            <a:ext cx="3089"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22"/>
                        <wps:cNvCnPr>
                          <a:cxnSpLocks noChangeShapeType="1"/>
                        </wps:cNvCnPr>
                        <wps:spPr bwMode="auto">
                          <a:xfrm>
                            <a:off x="5001" y="927"/>
                            <a:ext cx="0" cy="0"/>
                          </a:xfrm>
                          <a:prstGeom prst="line">
                            <a:avLst/>
                          </a:prstGeom>
                          <a:noFill/>
                          <a:ln w="4582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1848" y="-148"/>
                            <a:ext cx="2107" cy="0"/>
                          </a:xfrm>
                          <a:prstGeom prst="line">
                            <a:avLst/>
                          </a:prstGeom>
                          <a:noFill/>
                          <a:ln w="183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B61720" id="Group 20" o:spid="_x0000_s1026" style="position:absolute;margin-left:92.4pt;margin-top:-8.1pt;width:159.5pt;height:54.5pt;z-index:251696128;mso-position-horizontal-relative:page" coordorigin="1848,-162" coordsize="3190,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">
                <v:shape id="Picture 23" o:spid="_x0000_s1027" type="#_x0000_t75" style="position:absolute;left:1847;top:-134;width:3089;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">
                  <v:imagedata r:id="rId23" o:title=""/>
                </v:shape>
                <v:line id="Line 22" o:spid="_x0000_s1028" style="position:absolute;visibility:visible;mso-wrap-style:square" from="5001,927" to="500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" strokeweight="1.273mm"/>
                <v:line id="Line 21" o:spid="_x0000_s1029" style="position:absolute;visibility:visible;mso-wrap-style:square" from="1848,-148" to="395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" strokeweight=".50892mm"/>
                <w10:wrap anchorx="page"/>
              </v:group>
            </w:pict>
          </mc:Fallback>
        </mc:AlternateContent>
      </w:r>
      <w:r>
        <w:rPr>
          <w:w w:val="105"/>
        </w:rPr>
        <w:t>Notary Public, State of Texas</w:t>
      </w:r>
    </w:p>
    <w:p w14:paraId="5CD58137" w14:textId="77777777" w:rsidR="00015883" w:rsidRDefault="00015883">
      <w:pPr>
        <w:pStyle w:val="BodyText"/>
        <w:rPr>
          <w:sz w:val="20"/>
        </w:rPr>
      </w:pPr>
    </w:p>
    <w:p w14:paraId="05CB0D06" w14:textId="77777777" w:rsidR="00015883" w:rsidRDefault="00015883">
      <w:pPr>
        <w:pStyle w:val="BodyText"/>
        <w:rPr>
          <w:sz w:val="20"/>
        </w:rPr>
      </w:pPr>
    </w:p>
    <w:p w14:paraId="59BF6430" w14:textId="77777777" w:rsidR="00015883" w:rsidRDefault="00015883">
      <w:pPr>
        <w:pStyle w:val="BodyText"/>
        <w:rPr>
          <w:sz w:val="20"/>
        </w:rPr>
      </w:pPr>
    </w:p>
    <w:p w14:paraId="1E736A71" w14:textId="77777777" w:rsidR="00015883" w:rsidRDefault="00015883">
      <w:pPr>
        <w:pStyle w:val="BodyText"/>
        <w:rPr>
          <w:sz w:val="20"/>
        </w:rPr>
      </w:pPr>
    </w:p>
    <w:p w14:paraId="4CC74532" w14:textId="77777777" w:rsidR="00015883" w:rsidRDefault="00015883">
      <w:pPr>
        <w:pStyle w:val="BodyText"/>
        <w:rPr>
          <w:sz w:val="20"/>
        </w:rPr>
      </w:pPr>
    </w:p>
    <w:p w14:paraId="13B66855" w14:textId="77777777" w:rsidR="00015883" w:rsidRDefault="00015883">
      <w:pPr>
        <w:pStyle w:val="BodyText"/>
        <w:rPr>
          <w:sz w:val="20"/>
        </w:rPr>
      </w:pPr>
    </w:p>
    <w:p w14:paraId="57CD3E33" w14:textId="77777777" w:rsidR="00015883" w:rsidRDefault="00015883">
      <w:pPr>
        <w:pStyle w:val="BodyText"/>
        <w:rPr>
          <w:sz w:val="16"/>
        </w:rPr>
      </w:pPr>
    </w:p>
    <w:p w14:paraId="77D802A4" w14:textId="77777777" w:rsidR="00015883" w:rsidRDefault="00BD4579">
      <w:pPr>
        <w:pStyle w:val="BodyText"/>
        <w:tabs>
          <w:tab w:val="left" w:pos="4745"/>
        </w:tabs>
        <w:spacing w:before="95"/>
        <w:ind w:left="1140"/>
      </w:pPr>
      <w:r>
        <w:rPr>
          <w:w w:val="105"/>
          <w:position w:val="1"/>
        </w:rPr>
        <w:t>THE STATE</w:t>
      </w:r>
      <w:r>
        <w:rPr>
          <w:spacing w:val="-7"/>
          <w:w w:val="105"/>
          <w:position w:val="1"/>
        </w:rPr>
        <w:t xml:space="preserve"> </w:t>
      </w:r>
      <w:r>
        <w:rPr>
          <w:w w:val="105"/>
          <w:position w:val="1"/>
        </w:rPr>
        <w:t>OF</w:t>
      </w:r>
      <w:r>
        <w:rPr>
          <w:spacing w:val="-11"/>
          <w:w w:val="105"/>
          <w:position w:val="1"/>
        </w:rPr>
        <w:t xml:space="preserve"> </w:t>
      </w:r>
      <w:r>
        <w:rPr>
          <w:w w:val="105"/>
          <w:position w:val="1"/>
        </w:rPr>
        <w:t>TEXAS</w:t>
      </w:r>
      <w:r>
        <w:rPr>
          <w:w w:val="105"/>
          <w:position w:val="1"/>
        </w:rPr>
        <w:tab/>
      </w:r>
      <w:r>
        <w:rPr>
          <w:w w:val="105"/>
        </w:rPr>
        <w:t>§</w:t>
      </w:r>
    </w:p>
    <w:p w14:paraId="34EA3ECC" w14:textId="77777777" w:rsidR="00015883" w:rsidRDefault="00BD4579">
      <w:pPr>
        <w:pStyle w:val="BodyText"/>
        <w:spacing w:before="10" w:line="262" w:lineRule="exact"/>
        <w:ind w:right="1867"/>
        <w:jc w:val="center"/>
      </w:pPr>
      <w:r>
        <w:rPr>
          <w:w w:val="104"/>
        </w:rPr>
        <w:t>§</w:t>
      </w:r>
    </w:p>
    <w:p w14:paraId="1977DD45" w14:textId="77777777" w:rsidR="00015883" w:rsidRDefault="00BD4579">
      <w:pPr>
        <w:pStyle w:val="BodyText"/>
        <w:tabs>
          <w:tab w:val="left" w:pos="4745"/>
        </w:tabs>
        <w:spacing w:line="282" w:lineRule="exact"/>
        <w:ind w:left="1145"/>
      </w:pPr>
      <w:r>
        <w:rPr>
          <w:w w:val="105"/>
        </w:rPr>
        <w:t>COUNTY OF</w:t>
      </w:r>
      <w:r>
        <w:rPr>
          <w:spacing w:val="-8"/>
          <w:w w:val="105"/>
        </w:rPr>
        <w:t xml:space="preserve"> </w:t>
      </w:r>
      <w:r>
        <w:rPr>
          <w:w w:val="105"/>
        </w:rPr>
        <w:t>FORT</w:t>
      </w:r>
      <w:r>
        <w:rPr>
          <w:spacing w:val="-9"/>
          <w:w w:val="105"/>
        </w:rPr>
        <w:t xml:space="preserve"> </w:t>
      </w:r>
      <w:r>
        <w:rPr>
          <w:w w:val="105"/>
        </w:rPr>
        <w:t>BEND</w:t>
      </w:r>
      <w:r>
        <w:rPr>
          <w:w w:val="105"/>
        </w:rPr>
        <w:tab/>
      </w:r>
      <w:r>
        <w:rPr>
          <w:w w:val="105"/>
          <w:position w:val="-1"/>
        </w:rPr>
        <w:t>§</w:t>
      </w:r>
    </w:p>
    <w:p w14:paraId="26706CA5" w14:textId="77777777" w:rsidR="00015883" w:rsidRDefault="00BD4579">
      <w:pPr>
        <w:pStyle w:val="BodyText"/>
        <w:spacing w:before="125" w:line="256" w:lineRule="auto"/>
        <w:ind w:left="1140" w:right="919" w:firstLine="721"/>
      </w:pPr>
      <w:r>
        <w:rPr>
          <w:w w:val="106"/>
        </w:rPr>
        <w:t>This</w:t>
      </w:r>
      <w:r>
        <w:t xml:space="preserve"> </w:t>
      </w:r>
      <w:r>
        <w:rPr>
          <w:w w:val="103"/>
        </w:rPr>
        <w:t>instrument</w:t>
      </w:r>
      <w:r>
        <w:t xml:space="preserve"> </w:t>
      </w:r>
      <w:r>
        <w:rPr>
          <w:w w:val="106"/>
        </w:rPr>
        <w:t>was</w:t>
      </w:r>
      <w:r>
        <w:t xml:space="preserve"> </w:t>
      </w:r>
      <w:proofErr w:type="gramStart"/>
      <w:r>
        <w:rPr>
          <w:w w:val="103"/>
        </w:rPr>
        <w:t>acknowledged</w:t>
      </w:r>
      <w:r>
        <w:t xml:space="preserve">  </w:t>
      </w:r>
      <w:r>
        <w:rPr>
          <w:w w:val="103"/>
        </w:rPr>
        <w:t>before</w:t>
      </w:r>
      <w:proofErr w:type="gramEnd"/>
      <w:r>
        <w:t xml:space="preserve"> </w:t>
      </w:r>
      <w:r>
        <w:rPr>
          <w:w w:val="106"/>
        </w:rPr>
        <w:t>me</w:t>
      </w:r>
      <w:r>
        <w:t xml:space="preserve"> </w:t>
      </w:r>
      <w:r>
        <w:rPr>
          <w:w w:val="109"/>
        </w:rPr>
        <w:t>on</w:t>
      </w:r>
      <w:r>
        <w:t xml:space="preserve"> </w:t>
      </w:r>
      <w:r>
        <w:rPr>
          <w:w w:val="125"/>
          <w:u w:val="thick"/>
        </w:rPr>
        <w:t>this'?</w:t>
      </w:r>
      <w:r>
        <w:rPr>
          <w:u w:val="thick"/>
        </w:rPr>
        <w:t xml:space="preserve"> </w:t>
      </w:r>
      <w:r>
        <w:rPr>
          <w:rFonts w:ascii="Arial"/>
          <w:w w:val="125"/>
          <w:sz w:val="35"/>
          <w:u w:val="thick"/>
        </w:rPr>
        <w:t>0</w:t>
      </w:r>
      <w:r>
        <w:rPr>
          <w:rFonts w:ascii="Arial"/>
          <w:sz w:val="35"/>
          <w:u w:val="thick"/>
        </w:rPr>
        <w:t xml:space="preserve"> </w:t>
      </w:r>
      <w:r>
        <w:rPr>
          <w:w w:val="105"/>
          <w:u w:val="thick"/>
        </w:rPr>
        <w:t>Day</w:t>
      </w:r>
      <w:r>
        <w:t xml:space="preserve"> </w:t>
      </w:r>
      <w:r>
        <w:rPr>
          <w:w w:val="109"/>
        </w:rPr>
        <w:t>of</w:t>
      </w:r>
      <w:r>
        <w:t xml:space="preserve"> </w:t>
      </w:r>
      <w:r>
        <w:rPr>
          <w:i/>
          <w:w w:val="77"/>
          <w:sz w:val="51"/>
          <w:u w:val="thick"/>
        </w:rPr>
        <w:t>D-</w:t>
      </w:r>
      <w:proofErr w:type="spellStart"/>
      <w:r>
        <w:rPr>
          <w:i/>
          <w:w w:val="77"/>
          <w:sz w:val="51"/>
          <w:u w:val="thick"/>
        </w:rPr>
        <w:t>eu</w:t>
      </w:r>
      <w:r>
        <w:rPr>
          <w:w w:val="103"/>
          <w:u w:val="thick"/>
        </w:rPr>
        <w:t>Wl</w:t>
      </w:r>
      <w:proofErr w:type="spellEnd"/>
      <w:r>
        <w:rPr>
          <w:w w:val="103"/>
          <w:u w:val="thick"/>
        </w:rPr>
        <w:t>\:2eV2014,</w:t>
      </w:r>
      <w:r>
        <w:rPr>
          <w:w w:val="103"/>
        </w:rPr>
        <w:t xml:space="preserve"> </w:t>
      </w:r>
      <w:r>
        <w:rPr>
          <w:w w:val="105"/>
        </w:rPr>
        <w:t xml:space="preserve">by Charles H. Turner, the Chief Executive Officer of </w:t>
      </w:r>
      <w:r>
        <w:rPr>
          <w:rFonts w:ascii="Arial"/>
          <w:i/>
          <w:w w:val="105"/>
        </w:rPr>
        <w:t xml:space="preserve">KIT </w:t>
      </w:r>
      <w:r>
        <w:rPr>
          <w:w w:val="105"/>
        </w:rPr>
        <w:t xml:space="preserve">TX Holdings, L.L.C., a Texas </w:t>
      </w:r>
      <w:proofErr w:type="gramStart"/>
      <w:r>
        <w:rPr>
          <w:w w:val="105"/>
        </w:rPr>
        <w:t>limited</w:t>
      </w:r>
      <w:proofErr w:type="gramEnd"/>
    </w:p>
    <w:p w14:paraId="4204C1D8" w14:textId="77777777" w:rsidR="00015883" w:rsidRDefault="00BD4579">
      <w:pPr>
        <w:pStyle w:val="BodyText"/>
        <w:spacing w:before="85"/>
        <w:ind w:left="1140"/>
      </w:pPr>
      <w:r>
        <w:rPr>
          <w:w w:val="105"/>
        </w:rPr>
        <w:t xml:space="preserve">liability company, on behalf of said limited </w:t>
      </w:r>
      <w:proofErr w:type="gramStart"/>
      <w:r>
        <w:rPr>
          <w:w w:val="105"/>
        </w:rPr>
        <w:t>partnership</w:t>
      </w:r>
      <w:proofErr w:type="gramEnd"/>
    </w:p>
    <w:p w14:paraId="4B8D5562" w14:textId="77777777" w:rsidR="00015883" w:rsidRDefault="00015883">
      <w:pPr>
        <w:pStyle w:val="BodyText"/>
        <w:rPr>
          <w:sz w:val="20"/>
        </w:rPr>
      </w:pPr>
    </w:p>
    <w:p w14:paraId="0811693F" w14:textId="77777777" w:rsidR="00015883" w:rsidRDefault="00015883">
      <w:pPr>
        <w:pStyle w:val="BodyText"/>
        <w:rPr>
          <w:sz w:val="20"/>
        </w:rPr>
      </w:pPr>
    </w:p>
    <w:p w14:paraId="1EFF44CB" w14:textId="77777777" w:rsidR="00015883" w:rsidRDefault="00015883">
      <w:pPr>
        <w:pStyle w:val="BodyText"/>
        <w:spacing w:before="4"/>
        <w:rPr>
          <w:sz w:val="26"/>
        </w:rPr>
      </w:pPr>
    </w:p>
    <w:p w14:paraId="41FEEE59" w14:textId="4FD202A5" w:rsidR="00015883" w:rsidRDefault="00050C08">
      <w:pPr>
        <w:pStyle w:val="BodyText"/>
        <w:spacing w:before="91"/>
        <w:ind w:left="5451"/>
      </w:pPr>
      <w:r>
        <w:rPr>
          <w:noProof/>
        </w:rPr>
        <mc:AlternateContent>
          <mc:Choice Requires="wpg">
            <w:drawing>
              <wp:anchor distT="0" distB="0" distL="114300" distR="114300" simplePos="0" relativeHeight="251698176" behindDoc="0" locked="0" layoutInCell="1" allowOverlap="1" wp14:anchorId="79F62857" wp14:editId="49B56AE0">
                <wp:simplePos x="0" y="0"/>
                <wp:positionH relativeFrom="page">
                  <wp:posOffset>1246505</wp:posOffset>
                </wp:positionH>
                <wp:positionV relativeFrom="paragraph">
                  <wp:posOffset>-71755</wp:posOffset>
                </wp:positionV>
                <wp:extent cx="2066925" cy="673735"/>
                <wp:effectExtent l="0" t="0" r="0" b="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673735"/>
                          <a:chOff x="1963" y="-113"/>
                          <a:chExt cx="3255" cy="1061"/>
                        </a:xfrm>
                      </wpg:grpSpPr>
                      <pic:pic xmlns:pic="http://schemas.openxmlformats.org/drawingml/2006/picture">
                        <pic:nvPicPr>
                          <pic:cNvPr id="24"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78" y="2"/>
                            <a:ext cx="2974"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8"/>
                        <wps:cNvCnPr>
                          <a:cxnSpLocks noChangeShapeType="1"/>
                        </wps:cNvCnPr>
                        <wps:spPr bwMode="auto">
                          <a:xfrm>
                            <a:off x="2028" y="912"/>
                            <a:ext cx="0" cy="0"/>
                          </a:xfrm>
                          <a:prstGeom prst="line">
                            <a:avLst/>
                          </a:prstGeom>
                          <a:noFill/>
                          <a:ln w="366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AutoShape 17"/>
                        <wps:cNvSpPr>
                          <a:spLocks/>
                        </wps:cNvSpPr>
                        <wps:spPr bwMode="auto">
                          <a:xfrm>
                            <a:off x="1980" y="-6202"/>
                            <a:ext cx="3226" cy="1037"/>
                          </a:xfrm>
                          <a:custGeom>
                            <a:avLst/>
                            <a:gdLst>
                              <a:gd name="T0" fmla="+- 0 5153 1980"/>
                              <a:gd name="T1" fmla="*/ T0 w 3226"/>
                              <a:gd name="T2" fmla="+- 0 948 -6201"/>
                              <a:gd name="T3" fmla="*/ 948 h 1037"/>
                              <a:gd name="T4" fmla="+- 0 5153 1980"/>
                              <a:gd name="T5" fmla="*/ T4 w 3226"/>
                              <a:gd name="T6" fmla="+- 0 -91 -6201"/>
                              <a:gd name="T7" fmla="*/ -91 h 1037"/>
                              <a:gd name="T8" fmla="+- 0 1985 1980"/>
                              <a:gd name="T9" fmla="*/ T8 w 3226"/>
                              <a:gd name="T10" fmla="+- 0 -41 -6201"/>
                              <a:gd name="T11" fmla="*/ -41 h 1037"/>
                              <a:gd name="T12" fmla="+- 0 5218 1980"/>
                              <a:gd name="T13" fmla="*/ T12 w 3226"/>
                              <a:gd name="T14" fmla="+- 0 -41 -6201"/>
                              <a:gd name="T15" fmla="*/ -41 h 1037"/>
                            </a:gdLst>
                            <a:ahLst/>
                            <a:cxnLst>
                              <a:cxn ang="0">
                                <a:pos x="T1" y="T3"/>
                              </a:cxn>
                              <a:cxn ang="0">
                                <a:pos x="T5" y="T7"/>
                              </a:cxn>
                              <a:cxn ang="0">
                                <a:pos x="T9" y="T11"/>
                              </a:cxn>
                              <a:cxn ang="0">
                                <a:pos x="T13" y="T15"/>
                              </a:cxn>
                            </a:cxnLst>
                            <a:rect l="0" t="0" r="r" b="b"/>
                            <a:pathLst>
                              <a:path w="3226" h="1037">
                                <a:moveTo>
                                  <a:pt x="3173" y="7149"/>
                                </a:moveTo>
                                <a:lnTo>
                                  <a:pt x="3173" y="6110"/>
                                </a:lnTo>
                                <a:moveTo>
                                  <a:pt x="5" y="6160"/>
                                </a:moveTo>
                                <a:lnTo>
                                  <a:pt x="3238" y="6160"/>
                                </a:lnTo>
                              </a:path>
                            </a:pathLst>
                          </a:custGeom>
                          <a:noFill/>
                          <a:ln w="4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6"/>
                        <wps:cNvCnPr>
                          <a:cxnSpLocks noChangeShapeType="1"/>
                        </wps:cNvCnPr>
                        <wps:spPr bwMode="auto">
                          <a:xfrm>
                            <a:off x="1963" y="861"/>
                            <a:ext cx="3248" cy="0"/>
                          </a:xfrm>
                          <a:prstGeom prst="line">
                            <a:avLst/>
                          </a:prstGeom>
                          <a:noFill/>
                          <a:ln w="458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DF8A9" id="Group 15" o:spid="_x0000_s1026" style="position:absolute;margin-left:98.15pt;margin-top:-5.65pt;width:162.75pt;height:53.05pt;z-index:251698176;mso-position-horizontal-relative:page" coordorigin="1963,-113" coordsize="3255,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">
                <v:shape id="Picture 19" o:spid="_x0000_s1027" type="#_x0000_t75" style="position:absolute;left:2078;top:2;width:2974;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">
                  <v:imagedata r:id="rId25" o:title=""/>
                </v:shape>
                <v:line id="Line 18" o:spid="_x0000_s1028" style="position:absolute;visibility:visible;mso-wrap-style:square" from="2028,912" to="202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" strokeweight="1.0184mm"/>
                <v:shape id="AutoShape 17" o:spid="_x0000_s1029" style="position:absolute;left:1980;top:-6202;width:3226;height:1037;visibility:visible;mso-wrap-style:square;v-text-anchor:top" coordsize="3226,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" path="m3173,7149r,-1039m5,6160r3233,e" filled="f" strokeweight="1.1454mm">
                  <v:path arrowok="t" o:connecttype="custom" o:connectlocs="3173,948;3173,-91;5,-41;3238,-41" o:connectangles="0,0,0,0"/>
                </v:shape>
                <v:line id="Line 16" o:spid="_x0000_s1030" style="position:absolute;visibility:visible;mso-wrap-style:square" from="1963,861" to="521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" strokeweight="1.2723mm"/>
                <w10:wrap anchorx="page"/>
              </v:group>
            </w:pict>
          </mc:Fallback>
        </mc:AlternateContent>
      </w:r>
      <w:r>
        <w:rPr>
          <w:w w:val="300"/>
          <w:u w:val="thick"/>
        </w:rPr>
        <w:t>Nota</w:t>
      </w:r>
      <w:r>
        <w:rPr>
          <w:spacing w:val="-123"/>
          <w:w w:val="300"/>
        </w:rPr>
        <w:t xml:space="preserve"> </w:t>
      </w:r>
      <w:proofErr w:type="spellStart"/>
      <w:r>
        <w:rPr>
          <w:w w:val="300"/>
          <w:u w:val="thick"/>
        </w:rPr>
        <w:t>yfkY</w:t>
      </w:r>
      <w:proofErr w:type="spellEnd"/>
    </w:p>
    <w:p w14:paraId="6C0A948F" w14:textId="77777777" w:rsidR="00015883" w:rsidRDefault="00015883">
      <w:pPr>
        <w:pStyle w:val="BodyText"/>
        <w:rPr>
          <w:sz w:val="26"/>
        </w:rPr>
      </w:pPr>
    </w:p>
    <w:p w14:paraId="6CF2360C" w14:textId="77777777" w:rsidR="00015883" w:rsidRDefault="00015883">
      <w:pPr>
        <w:pStyle w:val="BodyText"/>
        <w:spacing w:before="4"/>
        <w:rPr>
          <w:sz w:val="38"/>
        </w:rPr>
      </w:pPr>
    </w:p>
    <w:p w14:paraId="23104D31" w14:textId="77777777" w:rsidR="00015883" w:rsidRDefault="00BD4579">
      <w:pPr>
        <w:ind w:left="970"/>
      </w:pPr>
      <w:r>
        <w:rPr>
          <w:w w:val="115"/>
          <w:sz w:val="20"/>
        </w:rPr>
        <w:t>RE</w:t>
      </w:r>
      <w:proofErr w:type="gramStart"/>
      <w:r>
        <w:rPr>
          <w:w w:val="115"/>
          <w:sz w:val="20"/>
        </w:rPr>
        <w:t>'.</w:t>
      </w:r>
      <w:proofErr w:type="spellStart"/>
      <w:r>
        <w:rPr>
          <w:w w:val="115"/>
          <w:sz w:val="20"/>
        </w:rPr>
        <w:t>rllm</w:t>
      </w:r>
      <w:proofErr w:type="spellEnd"/>
      <w:proofErr w:type="gramEnd"/>
      <w:r>
        <w:rPr>
          <w:w w:val="115"/>
          <w:sz w:val="20"/>
        </w:rPr>
        <w:t xml:space="preserve"> </w:t>
      </w:r>
      <w:r>
        <w:rPr>
          <w:w w:val="115"/>
        </w:rPr>
        <w:t xml:space="preserve">TO: City View Tobin </w:t>
      </w:r>
      <w:r>
        <w:rPr>
          <w:w w:val="130"/>
        </w:rPr>
        <w:t xml:space="preserve">Hill, Ltd., </w:t>
      </w:r>
      <w:r>
        <w:rPr>
          <w:w w:val="115"/>
        </w:rPr>
        <w:t xml:space="preserve">3425 </w:t>
      </w:r>
      <w:r>
        <w:rPr>
          <w:w w:val="115"/>
          <w:sz w:val="20"/>
        </w:rPr>
        <w:t xml:space="preserve">Hwy. </w:t>
      </w:r>
      <w:r>
        <w:rPr>
          <w:w w:val="130"/>
        </w:rPr>
        <w:t xml:space="preserve">6,#llO, San </w:t>
      </w:r>
      <w:r>
        <w:rPr>
          <w:w w:val="115"/>
        </w:rPr>
        <w:t>Antonio, TX 77478</w:t>
      </w:r>
    </w:p>
    <w:p w14:paraId="436E1AC1" w14:textId="77777777" w:rsidR="00015883" w:rsidRDefault="00015883">
      <w:pPr>
        <w:sectPr w:rsidR="00015883">
          <w:pgSz w:w="12240" w:h="15840"/>
          <w:pgMar w:top="1500" w:right="500" w:bottom="1040" w:left="260" w:header="0" w:footer="836" w:gutter="0"/>
          <w:cols w:space="720"/>
        </w:sectPr>
      </w:pPr>
    </w:p>
    <w:p w14:paraId="720542AA" w14:textId="77777777" w:rsidR="00015883" w:rsidRDefault="00BD4579">
      <w:pPr>
        <w:pStyle w:val="Heading1"/>
        <w:spacing w:before="66"/>
        <w:ind w:left="2877" w:right="2692"/>
        <w:jc w:val="center"/>
      </w:pPr>
      <w:r>
        <w:t>CONSENT OF LIENHOLDER</w:t>
      </w:r>
    </w:p>
    <w:p w14:paraId="4EDB6AD1" w14:textId="77777777" w:rsidR="00015883" w:rsidRDefault="00BD4579">
      <w:pPr>
        <w:spacing w:before="14" w:line="271" w:lineRule="exact"/>
        <w:ind w:left="2880" w:right="2681"/>
        <w:jc w:val="center"/>
        <w:rPr>
          <w:rFonts w:ascii="Courier New"/>
          <w:b/>
          <w:i/>
          <w:sz w:val="25"/>
        </w:rPr>
      </w:pPr>
      <w:r>
        <w:rPr>
          <w:rFonts w:ascii="Courier New"/>
          <w:b/>
          <w:i/>
          <w:w w:val="80"/>
          <w:sz w:val="25"/>
        </w:rPr>
        <w:t>to</w:t>
      </w:r>
    </w:p>
    <w:p w14:paraId="529DC5E4" w14:textId="77777777" w:rsidR="00015883" w:rsidRDefault="00BD4579">
      <w:pPr>
        <w:spacing w:line="237" w:lineRule="auto"/>
        <w:ind w:left="2880" w:right="2677"/>
        <w:jc w:val="center"/>
        <w:rPr>
          <w:b/>
          <w:sz w:val="24"/>
        </w:rPr>
      </w:pPr>
      <w:r>
        <w:rPr>
          <w:b/>
          <w:sz w:val="24"/>
        </w:rPr>
        <w:t>DECLARATION OF RESTRICTIVE COVENANTS OF CITY VIEW MODERN SUBDMSION (IDZ)</w:t>
      </w:r>
    </w:p>
    <w:p w14:paraId="09BDA03C" w14:textId="77777777" w:rsidR="00015883" w:rsidRDefault="00015883">
      <w:pPr>
        <w:pStyle w:val="BodyText"/>
        <w:spacing w:before="4"/>
        <w:rPr>
          <w:b/>
          <w:sz w:val="24"/>
        </w:rPr>
      </w:pPr>
    </w:p>
    <w:p w14:paraId="4AB8E08F" w14:textId="77777777" w:rsidR="00015883" w:rsidRDefault="00BD4579">
      <w:pPr>
        <w:spacing w:line="247" w:lineRule="auto"/>
        <w:ind w:left="1152" w:right="966" w:firstLine="731"/>
        <w:jc w:val="both"/>
        <w:rPr>
          <w:b/>
          <w:sz w:val="24"/>
        </w:rPr>
      </w:pPr>
      <w:r>
        <w:rPr>
          <w:sz w:val="23"/>
        </w:rPr>
        <w:t xml:space="preserve">The undersigned, being a lienholder against certain Lots within the Subdivision described in the foregoing Declaration of Restrictive Covenants, does hereby </w:t>
      </w:r>
      <w:proofErr w:type="gramStart"/>
      <w:r>
        <w:rPr>
          <w:sz w:val="23"/>
        </w:rPr>
        <w:t>consent</w:t>
      </w:r>
      <w:proofErr w:type="gramEnd"/>
      <w:r>
        <w:rPr>
          <w:sz w:val="23"/>
        </w:rPr>
        <w:t xml:space="preserve"> and agree to the foregoing </w:t>
      </w:r>
      <w:r>
        <w:rPr>
          <w:b/>
          <w:sz w:val="24"/>
        </w:rPr>
        <w:t>DECLARATION OF RESTRICTIVE COVENANTS OF CITY VIEW MODERN</w:t>
      </w:r>
    </w:p>
    <w:p w14:paraId="318BA1B8" w14:textId="77777777" w:rsidR="00015883" w:rsidRDefault="00BD4579">
      <w:pPr>
        <w:spacing w:line="253" w:lineRule="exact"/>
        <w:ind w:left="1156"/>
        <w:rPr>
          <w:sz w:val="23"/>
        </w:rPr>
      </w:pPr>
      <w:r>
        <w:rPr>
          <w:b/>
          <w:w w:val="105"/>
          <w:sz w:val="24"/>
        </w:rPr>
        <w:t>SUBDMSI</w:t>
      </w:r>
      <w:r>
        <w:rPr>
          <w:b/>
          <w:w w:val="105"/>
          <w:sz w:val="24"/>
        </w:rPr>
        <w:t xml:space="preserve">ON (IDZ) </w:t>
      </w:r>
      <w:r>
        <w:rPr>
          <w:w w:val="105"/>
          <w:sz w:val="23"/>
        </w:rPr>
        <w:t>to which this instrument is attached.</w:t>
      </w:r>
    </w:p>
    <w:p w14:paraId="54C7EC87" w14:textId="77777777" w:rsidR="00015883" w:rsidRDefault="00015883">
      <w:pPr>
        <w:pStyle w:val="BodyText"/>
        <w:spacing w:before="1"/>
        <w:rPr>
          <w:sz w:val="25"/>
        </w:rPr>
      </w:pPr>
    </w:p>
    <w:p w14:paraId="14C9EB56" w14:textId="77777777" w:rsidR="00015883" w:rsidRDefault="00BD4579">
      <w:pPr>
        <w:pStyle w:val="BodyText"/>
        <w:ind w:left="5476"/>
      </w:pPr>
      <w:r>
        <w:rPr>
          <w:w w:val="105"/>
        </w:rPr>
        <w:t>Commerce Bank Texas</w:t>
      </w:r>
    </w:p>
    <w:p w14:paraId="2155F220" w14:textId="47762ECD" w:rsidR="00015883" w:rsidRDefault="00050C08">
      <w:pPr>
        <w:pStyle w:val="BodyText"/>
        <w:spacing w:before="10"/>
        <w:rPr>
          <w:sz w:val="14"/>
        </w:rPr>
      </w:pPr>
      <w:r>
        <w:rPr>
          <w:noProof/>
        </w:rPr>
        <mc:AlternateContent>
          <mc:Choice Requires="wpg">
            <w:drawing>
              <wp:anchor distT="0" distB="0" distL="0" distR="0" simplePos="0" relativeHeight="251701248" behindDoc="1" locked="0" layoutInCell="1" allowOverlap="1" wp14:anchorId="73769268" wp14:editId="62B150D0">
                <wp:simplePos x="0" y="0"/>
                <wp:positionH relativeFrom="page">
                  <wp:posOffset>737870</wp:posOffset>
                </wp:positionH>
                <wp:positionV relativeFrom="paragraph">
                  <wp:posOffset>156210</wp:posOffset>
                </wp:positionV>
                <wp:extent cx="2145030" cy="810895"/>
                <wp:effectExtent l="0" t="0" r="0" b="0"/>
                <wp:wrapTopAndBottom/>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810895"/>
                          <a:chOff x="1162" y="246"/>
                          <a:chExt cx="3378" cy="1277"/>
                        </a:xfrm>
                      </wpg:grpSpPr>
                      <pic:pic xmlns:pic="http://schemas.openxmlformats.org/drawingml/2006/picture">
                        <pic:nvPicPr>
                          <pic:cNvPr id="18"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61" y="332"/>
                            <a:ext cx="1061"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3"/>
                        <wps:cNvCnPr>
                          <a:cxnSpLocks noChangeShapeType="1"/>
                        </wps:cNvCnPr>
                        <wps:spPr bwMode="auto">
                          <a:xfrm>
                            <a:off x="4475" y="1509"/>
                            <a:ext cx="0" cy="0"/>
                          </a:xfrm>
                          <a:prstGeom prst="line">
                            <a:avLst/>
                          </a:prstGeom>
                          <a:noFill/>
                          <a:ln w="41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2223" y="362"/>
                            <a:ext cx="2295" cy="0"/>
                          </a:xfrm>
                          <a:prstGeom prst="line">
                            <a:avLst/>
                          </a:prstGeom>
                          <a:noFill/>
                          <a:ln w="412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1184" y="1487"/>
                            <a:ext cx="3355" cy="0"/>
                          </a:xfrm>
                          <a:prstGeom prst="line">
                            <a:avLst/>
                          </a:prstGeom>
                          <a:noFill/>
                          <a:ln w="458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0"/>
                        <wps:cNvSpPr txBox="1">
                          <a:spLocks noChangeArrowheads="1"/>
                        </wps:cNvSpPr>
                        <wps:spPr bwMode="auto">
                          <a:xfrm>
                            <a:off x="1161" y="246"/>
                            <a:ext cx="3378"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DDCE" w14:textId="77777777" w:rsidR="00015883" w:rsidRDefault="00015883">
                              <w:pPr>
                                <w:rPr>
                                  <w:sz w:val="18"/>
                                </w:rPr>
                              </w:pPr>
                            </w:p>
                            <w:p w14:paraId="24400CD7" w14:textId="77777777" w:rsidR="00015883" w:rsidRDefault="00015883">
                              <w:pPr>
                                <w:spacing w:before="9"/>
                                <w:rPr>
                                  <w:sz w:val="15"/>
                                </w:rPr>
                              </w:pPr>
                            </w:p>
                            <w:p w14:paraId="48396840" w14:textId="77777777" w:rsidR="00015883" w:rsidRDefault="00BD4579">
                              <w:pPr>
                                <w:spacing w:line="192" w:lineRule="exact"/>
                                <w:ind w:left="1270" w:right="194"/>
                                <w:jc w:val="center"/>
                                <w:rPr>
                                  <w:rFonts w:ascii="Arial"/>
                                  <w:sz w:val="17"/>
                                </w:rPr>
                              </w:pPr>
                              <w:r>
                                <w:rPr>
                                  <w:rFonts w:ascii="Arial"/>
                                  <w:w w:val="95"/>
                                  <w:sz w:val="17"/>
                                </w:rPr>
                                <w:t>ROSES BOYER</w:t>
                              </w:r>
                            </w:p>
                            <w:p w14:paraId="5D61386A" w14:textId="77777777" w:rsidR="00015883" w:rsidRDefault="00BD4579">
                              <w:pPr>
                                <w:spacing w:line="192" w:lineRule="exact"/>
                                <w:ind w:left="1276" w:right="194"/>
                                <w:jc w:val="center"/>
                                <w:rPr>
                                  <w:rFonts w:ascii="Arial"/>
                                  <w:b/>
                                  <w:sz w:val="17"/>
                                </w:rPr>
                              </w:pPr>
                              <w:r>
                                <w:rPr>
                                  <w:rFonts w:ascii="Arial"/>
                                  <w:b/>
                                  <w:w w:val="95"/>
                                  <w:sz w:val="17"/>
                                </w:rPr>
                                <w:t>My Commission Expires</w:t>
                              </w:r>
                            </w:p>
                            <w:p w14:paraId="75BE1A30" w14:textId="77777777" w:rsidR="00015883" w:rsidRDefault="00BD4579">
                              <w:pPr>
                                <w:spacing w:before="9"/>
                                <w:ind w:left="1276" w:right="165"/>
                                <w:jc w:val="center"/>
                                <w:rPr>
                                  <w:rFonts w:ascii="Arial"/>
                                  <w:sz w:val="16"/>
                                </w:rPr>
                              </w:pPr>
                              <w:r>
                                <w:rPr>
                                  <w:rFonts w:ascii="Arial"/>
                                  <w:sz w:val="16"/>
                                </w:rPr>
                                <w:t>February 24, 2016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69268" id="Group 9" o:spid="_x0000_s1030" style="position:absolute;margin-left:58.1pt;margin-top:12.3pt;width:168.9pt;height:63.85pt;z-index:-251615232;mso-wrap-distance-left:0;mso-wrap-distance-right:0;mso-position-horizontal-relative:page" coordorigin="1162,246" coordsize="3378,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">
                <v:shape id="Picture 14" o:spid="_x0000_s1031" type="#_x0000_t75" style="position:absolute;left:1161;top:332;width:1061;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">
                  <v:imagedata r:id="rId27" o:title=""/>
                </v:shape>
                <v:line id="Line 13" o:spid="_x0000_s1032" style="position:absolute;visibility:visible;mso-wrap-style:square" from="4475,1509" to="4475,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" strokeweight="1.1457mm"/>
                <v:line id="Line 12" o:spid="_x0000_s1033" style="position:absolute;visibility:visible;mso-wrap-style:square" from="2223,362" to="45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" strokeweight="1.1451mm"/>
                <v:line id="Line 11" o:spid="_x0000_s1034" style="position:absolute;visibility:visible;mso-wrap-style:square" from="1184,1487" to="4539,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" strokeweight="1.2723mm"/>
                <v:shape id="Text Box 10" o:spid="_x0000_s1035" type="#_x0000_t202" style="position:absolute;left:1161;top:246;width:3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C6EDDCE" w14:textId="77777777" w:rsidR="00015883" w:rsidRDefault="00015883">
                        <w:pPr>
                          <w:rPr>
                            <w:sz w:val="18"/>
                          </w:rPr>
                        </w:pPr>
                      </w:p>
                      <w:p w14:paraId="24400CD7" w14:textId="77777777" w:rsidR="00015883" w:rsidRDefault="00015883">
                        <w:pPr>
                          <w:spacing w:before="9"/>
                          <w:rPr>
                            <w:sz w:val="15"/>
                          </w:rPr>
                        </w:pPr>
                      </w:p>
                      <w:p w14:paraId="48396840" w14:textId="77777777" w:rsidR="00015883" w:rsidRDefault="00BD4579">
                        <w:pPr>
                          <w:spacing w:line="192" w:lineRule="exact"/>
                          <w:ind w:left="1270" w:right="194"/>
                          <w:jc w:val="center"/>
                          <w:rPr>
                            <w:rFonts w:ascii="Arial"/>
                            <w:sz w:val="17"/>
                          </w:rPr>
                        </w:pPr>
                        <w:r>
                          <w:rPr>
                            <w:rFonts w:ascii="Arial"/>
                            <w:w w:val="95"/>
                            <w:sz w:val="17"/>
                          </w:rPr>
                          <w:t>ROSES BOYER</w:t>
                        </w:r>
                      </w:p>
                      <w:p w14:paraId="5D61386A" w14:textId="77777777" w:rsidR="00015883" w:rsidRDefault="00BD4579">
                        <w:pPr>
                          <w:spacing w:line="192" w:lineRule="exact"/>
                          <w:ind w:left="1276" w:right="194"/>
                          <w:jc w:val="center"/>
                          <w:rPr>
                            <w:rFonts w:ascii="Arial"/>
                            <w:b/>
                            <w:sz w:val="17"/>
                          </w:rPr>
                        </w:pPr>
                        <w:r>
                          <w:rPr>
                            <w:rFonts w:ascii="Arial"/>
                            <w:b/>
                            <w:w w:val="95"/>
                            <w:sz w:val="17"/>
                          </w:rPr>
                          <w:t>My Commission Expires</w:t>
                        </w:r>
                      </w:p>
                      <w:p w14:paraId="75BE1A30" w14:textId="77777777" w:rsidR="00015883" w:rsidRDefault="00BD4579">
                        <w:pPr>
                          <w:spacing w:before="9"/>
                          <w:ind w:left="1276" w:right="165"/>
                          <w:jc w:val="center"/>
                          <w:rPr>
                            <w:rFonts w:ascii="Arial"/>
                            <w:sz w:val="16"/>
                          </w:rPr>
                        </w:pPr>
                        <w:r>
                          <w:rPr>
                            <w:rFonts w:ascii="Arial"/>
                            <w:sz w:val="16"/>
                          </w:rPr>
                          <w:t>February 24, 2016</w:t>
                        </w:r>
                      </w:p>
                    </w:txbxContent>
                  </v:textbox>
                </v:shape>
                <w10:wrap type="topAndBottom" anchorx="page"/>
              </v:group>
            </w:pict>
          </mc:Fallback>
        </mc:AlternateContent>
      </w:r>
      <w:r>
        <w:rPr>
          <w:noProof/>
        </w:rPr>
        <w:drawing>
          <wp:anchor distT="0" distB="0" distL="0" distR="0" simplePos="0" relativeHeight="43" behindDoc="0" locked="0" layoutInCell="1" allowOverlap="1" wp14:anchorId="26DB82EA" wp14:editId="4E3A0A79">
            <wp:simplePos x="0" y="0"/>
            <wp:positionH relativeFrom="page">
              <wp:posOffset>3647875</wp:posOffset>
            </wp:positionH>
            <wp:positionV relativeFrom="paragraph">
              <wp:posOffset>133522</wp:posOffset>
            </wp:positionV>
            <wp:extent cx="2740089" cy="1193291"/>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8" cstate="print"/>
                    <a:stretch>
                      <a:fillRect/>
                    </a:stretch>
                  </pic:blipFill>
                  <pic:spPr>
                    <a:xfrm>
                      <a:off x="0" y="0"/>
                      <a:ext cx="2740089" cy="1193291"/>
                    </a:xfrm>
                    <a:prstGeom prst="rect">
                      <a:avLst/>
                    </a:prstGeom>
                  </pic:spPr>
                </pic:pic>
              </a:graphicData>
            </a:graphic>
          </wp:anchor>
        </w:drawing>
      </w:r>
    </w:p>
    <w:p w14:paraId="79366BB8" w14:textId="77777777" w:rsidR="00015883" w:rsidRDefault="00015883">
      <w:pPr>
        <w:pStyle w:val="BodyText"/>
        <w:rPr>
          <w:sz w:val="22"/>
        </w:rPr>
      </w:pPr>
    </w:p>
    <w:p w14:paraId="37CF7797" w14:textId="77777777" w:rsidR="00015883" w:rsidRDefault="00BD4579">
      <w:pPr>
        <w:pStyle w:val="BodyText"/>
        <w:spacing w:before="91"/>
        <w:ind w:left="1147"/>
      </w:pPr>
      <w:r>
        <w:rPr>
          <w:w w:val="105"/>
        </w:rPr>
        <w:t>THE STATE OF TEXAS</w:t>
      </w:r>
    </w:p>
    <w:p w14:paraId="2D2BBE8A" w14:textId="77777777" w:rsidR="00015883" w:rsidRDefault="00BD4579">
      <w:pPr>
        <w:pStyle w:val="BodyText"/>
        <w:spacing w:before="38" w:line="258" w:lineRule="exact"/>
        <w:ind w:right="1867"/>
        <w:jc w:val="center"/>
      </w:pPr>
      <w:r>
        <w:rPr>
          <w:w w:val="104"/>
        </w:rPr>
        <w:t>§</w:t>
      </w:r>
    </w:p>
    <w:p w14:paraId="02397014" w14:textId="77777777" w:rsidR="00015883" w:rsidRDefault="00BD4579">
      <w:pPr>
        <w:pStyle w:val="BodyText"/>
        <w:tabs>
          <w:tab w:val="left" w:pos="4745"/>
        </w:tabs>
        <w:spacing w:line="278" w:lineRule="exact"/>
        <w:ind w:left="1145"/>
      </w:pPr>
      <w:r>
        <w:rPr>
          <w:w w:val="105"/>
        </w:rPr>
        <w:t>COUNTY</w:t>
      </w:r>
      <w:r>
        <w:rPr>
          <w:spacing w:val="3"/>
          <w:w w:val="105"/>
        </w:rPr>
        <w:t xml:space="preserve"> </w:t>
      </w:r>
      <w:r>
        <w:rPr>
          <w:w w:val="105"/>
        </w:rPr>
        <w:t>OF</w:t>
      </w:r>
      <w:r>
        <w:rPr>
          <w:spacing w:val="-11"/>
          <w:w w:val="105"/>
        </w:rPr>
        <w:t xml:space="preserve"> </w:t>
      </w:r>
      <w:r>
        <w:rPr>
          <w:w w:val="105"/>
        </w:rPr>
        <w:t>BEXAR</w:t>
      </w:r>
      <w:r>
        <w:rPr>
          <w:w w:val="105"/>
        </w:rPr>
        <w:tab/>
      </w:r>
      <w:r>
        <w:rPr>
          <w:w w:val="105"/>
          <w:position w:val="-1"/>
        </w:rPr>
        <w:t>§</w:t>
      </w:r>
    </w:p>
    <w:p w14:paraId="708D6EBA" w14:textId="77777777" w:rsidR="00015883" w:rsidRDefault="00015883">
      <w:pPr>
        <w:pStyle w:val="BodyText"/>
        <w:spacing w:before="1"/>
        <w:rPr>
          <w:sz w:val="25"/>
        </w:rPr>
      </w:pPr>
    </w:p>
    <w:p w14:paraId="7CDDD001" w14:textId="77777777" w:rsidR="00015883" w:rsidRDefault="00BD4579">
      <w:pPr>
        <w:pStyle w:val="BodyText"/>
        <w:spacing w:before="91" w:line="333" w:lineRule="auto"/>
        <w:ind w:left="1142" w:right="919" w:firstLine="719"/>
      </w:pPr>
      <w:r>
        <w:rPr>
          <w:w w:val="110"/>
        </w:rPr>
        <w:t xml:space="preserve">This instrument was acknowledged before me on this the/_£ day of </w:t>
      </w:r>
      <w:proofErr w:type="gramStart"/>
      <w:r>
        <w:rPr>
          <w:w w:val="110"/>
        </w:rPr>
        <w:t>January,</w:t>
      </w:r>
      <w:proofErr w:type="gramEnd"/>
      <w:r>
        <w:rPr>
          <w:w w:val="110"/>
        </w:rPr>
        <w:t xml:space="preserve"> 2015, by </w:t>
      </w:r>
      <w:r>
        <w:rPr>
          <w:w w:val="110"/>
        </w:rPr>
        <w:t>John G. Turcotte, President of Commerce Bank Texas, on its behalf.</w:t>
      </w:r>
    </w:p>
    <w:p w14:paraId="64819FA3" w14:textId="77777777" w:rsidR="00015883" w:rsidRDefault="00015883">
      <w:pPr>
        <w:pStyle w:val="BodyText"/>
        <w:rPr>
          <w:sz w:val="20"/>
        </w:rPr>
      </w:pPr>
    </w:p>
    <w:p w14:paraId="5BD611FF" w14:textId="77777777" w:rsidR="00015883" w:rsidRDefault="00015883">
      <w:pPr>
        <w:pStyle w:val="BodyText"/>
        <w:rPr>
          <w:sz w:val="20"/>
        </w:rPr>
      </w:pPr>
    </w:p>
    <w:p w14:paraId="3E7D3F0D" w14:textId="77777777" w:rsidR="00015883" w:rsidRDefault="00015883">
      <w:pPr>
        <w:pStyle w:val="BodyText"/>
        <w:rPr>
          <w:sz w:val="20"/>
        </w:rPr>
      </w:pPr>
    </w:p>
    <w:p w14:paraId="65E8A046" w14:textId="77777777" w:rsidR="00015883" w:rsidRDefault="00015883">
      <w:pPr>
        <w:pStyle w:val="BodyText"/>
        <w:rPr>
          <w:sz w:val="20"/>
        </w:rPr>
      </w:pPr>
    </w:p>
    <w:p w14:paraId="2859935E" w14:textId="77777777" w:rsidR="00015883" w:rsidRDefault="00015883">
      <w:pPr>
        <w:pStyle w:val="BodyText"/>
        <w:spacing w:before="6"/>
        <w:rPr>
          <w:sz w:val="17"/>
        </w:rPr>
      </w:pPr>
    </w:p>
    <w:p w14:paraId="0F77533F" w14:textId="77777777" w:rsidR="00015883" w:rsidRDefault="00BD4579">
      <w:pPr>
        <w:pStyle w:val="BodyText"/>
        <w:spacing w:before="91"/>
        <w:ind w:left="2880" w:right="1906"/>
        <w:jc w:val="center"/>
      </w:pPr>
      <w:r>
        <w:rPr>
          <w:noProof/>
        </w:rPr>
        <w:drawing>
          <wp:anchor distT="0" distB="0" distL="0" distR="0" simplePos="0" relativeHeight="251019264" behindDoc="1" locked="0" layoutInCell="1" allowOverlap="1" wp14:anchorId="23B09807" wp14:editId="48C516BD">
            <wp:simplePos x="0" y="0"/>
            <wp:positionH relativeFrom="page">
              <wp:posOffset>4124482</wp:posOffset>
            </wp:positionH>
            <wp:positionV relativeFrom="paragraph">
              <wp:posOffset>-424206</wp:posOffset>
            </wp:positionV>
            <wp:extent cx="1704786" cy="618342"/>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29" cstate="print"/>
                    <a:stretch>
                      <a:fillRect/>
                    </a:stretch>
                  </pic:blipFill>
                  <pic:spPr>
                    <a:xfrm>
                      <a:off x="0" y="0"/>
                      <a:ext cx="1704786" cy="618342"/>
                    </a:xfrm>
                    <a:prstGeom prst="rect">
                      <a:avLst/>
                    </a:prstGeom>
                  </pic:spPr>
                </pic:pic>
              </a:graphicData>
            </a:graphic>
          </wp:anchor>
        </w:drawing>
      </w:r>
      <w:proofErr w:type="spellStart"/>
      <w:r>
        <w:rPr>
          <w:w w:val="105"/>
          <w:u w:val="thick"/>
        </w:rPr>
        <w:t>Notaryft'ublic</w:t>
      </w:r>
      <w:proofErr w:type="spellEnd"/>
      <w:r>
        <w:rPr>
          <w:w w:val="105"/>
          <w:u w:val="thick"/>
        </w:rPr>
        <w:t>,</w:t>
      </w:r>
      <w:r>
        <w:rPr>
          <w:w w:val="105"/>
        </w:rPr>
        <w:t xml:space="preserve"> S</w:t>
      </w:r>
    </w:p>
    <w:p w14:paraId="6FC1400C" w14:textId="77777777" w:rsidR="00015883" w:rsidRDefault="00015883">
      <w:pPr>
        <w:jc w:val="center"/>
        <w:sectPr w:rsidR="00015883">
          <w:pgSz w:w="12240" w:h="15840"/>
          <w:pgMar w:top="1340" w:right="500" w:bottom="1040" w:left="260" w:header="0" w:footer="836" w:gutter="0"/>
          <w:cols w:space="720"/>
        </w:sectPr>
      </w:pPr>
    </w:p>
    <w:p w14:paraId="63C2F3FC" w14:textId="5BD8F9A5" w:rsidR="00015883" w:rsidRDefault="00050C08">
      <w:pPr>
        <w:pStyle w:val="Heading1"/>
        <w:spacing w:before="79"/>
        <w:ind w:left="2855" w:right="2692"/>
        <w:jc w:val="center"/>
      </w:pPr>
      <w:r>
        <w:rPr>
          <w:noProof/>
        </w:rPr>
        <mc:AlternateContent>
          <mc:Choice Requires="wps">
            <w:drawing>
              <wp:anchor distT="0" distB="0" distL="114300" distR="114300" simplePos="0" relativeHeight="251706368" behindDoc="0" locked="0" layoutInCell="1" allowOverlap="1" wp14:anchorId="4C063477" wp14:editId="6950CD18">
                <wp:simplePos x="0" y="0"/>
                <wp:positionH relativeFrom="page">
                  <wp:posOffset>7167245</wp:posOffset>
                </wp:positionH>
                <wp:positionV relativeFrom="page">
                  <wp:posOffset>10008235</wp:posOffset>
                </wp:positionV>
                <wp:extent cx="568325"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4533A" id="Line 8"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35pt,788.05pt" to="609.1pt,7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" strokeweight=".1272mm">
                <w10:wrap anchorx="page" anchory="page"/>
              </v:line>
            </w:pict>
          </mc:Fallback>
        </mc:AlternateContent>
      </w:r>
      <w:r>
        <w:t>CONSENT OF LIENHOLDER</w:t>
      </w:r>
    </w:p>
    <w:p w14:paraId="4916EC7A" w14:textId="77777777" w:rsidR="00015883" w:rsidRDefault="00BD4579">
      <w:pPr>
        <w:spacing w:before="28" w:line="267" w:lineRule="exact"/>
        <w:ind w:left="2877" w:right="2692"/>
        <w:jc w:val="center"/>
        <w:rPr>
          <w:rFonts w:ascii="Courier New"/>
          <w:b/>
          <w:i/>
          <w:sz w:val="25"/>
        </w:rPr>
      </w:pPr>
      <w:r>
        <w:rPr>
          <w:rFonts w:ascii="Courier New"/>
          <w:b/>
          <w:i/>
          <w:w w:val="80"/>
          <w:sz w:val="25"/>
        </w:rPr>
        <w:t>to</w:t>
      </w:r>
    </w:p>
    <w:p w14:paraId="0F7AEDAC" w14:textId="77777777" w:rsidR="00015883" w:rsidRDefault="00BD4579">
      <w:pPr>
        <w:spacing w:line="260" w:lineRule="exact"/>
        <w:ind w:left="2880" w:right="2692"/>
        <w:jc w:val="center"/>
        <w:rPr>
          <w:b/>
          <w:sz w:val="24"/>
        </w:rPr>
      </w:pPr>
      <w:r>
        <w:rPr>
          <w:b/>
          <w:sz w:val="24"/>
        </w:rPr>
        <w:t>DECLARATION OF RESTRICTIVE COVENANTS OF</w:t>
      </w:r>
    </w:p>
    <w:p w14:paraId="79FCA1CB" w14:textId="77777777" w:rsidR="00015883" w:rsidRDefault="00BD4579">
      <w:pPr>
        <w:spacing w:before="5"/>
        <w:ind w:left="2879" w:right="2692"/>
        <w:jc w:val="center"/>
        <w:rPr>
          <w:b/>
          <w:sz w:val="24"/>
        </w:rPr>
      </w:pPr>
      <w:r>
        <w:rPr>
          <w:b/>
          <w:sz w:val="24"/>
        </w:rPr>
        <w:t>CITY VIEW MODERN SUBDIVISION (IDZ)</w:t>
      </w:r>
    </w:p>
    <w:p w14:paraId="6BD7DF6E" w14:textId="77777777" w:rsidR="00015883" w:rsidRDefault="00015883">
      <w:pPr>
        <w:pStyle w:val="BodyText"/>
        <w:spacing w:before="1"/>
        <w:rPr>
          <w:b/>
          <w:sz w:val="25"/>
        </w:rPr>
      </w:pPr>
    </w:p>
    <w:p w14:paraId="53A3745F" w14:textId="77777777" w:rsidR="00015883" w:rsidRDefault="00BD4579">
      <w:pPr>
        <w:spacing w:before="1" w:line="242" w:lineRule="auto"/>
        <w:ind w:left="1144" w:right="973" w:firstLine="731"/>
        <w:jc w:val="both"/>
        <w:rPr>
          <w:b/>
          <w:sz w:val="24"/>
        </w:rPr>
      </w:pPr>
      <w:r>
        <w:rPr>
          <w:sz w:val="23"/>
        </w:rPr>
        <w:t xml:space="preserve">The undersigned, being a lienholder against certain Lots within the Subdivision described in the foregoing Declaration of Restrictive Covenants, does hereby </w:t>
      </w:r>
      <w:proofErr w:type="gramStart"/>
      <w:r>
        <w:rPr>
          <w:sz w:val="23"/>
        </w:rPr>
        <w:t>consent</w:t>
      </w:r>
      <w:proofErr w:type="gramEnd"/>
      <w:r>
        <w:rPr>
          <w:sz w:val="23"/>
        </w:rPr>
        <w:t xml:space="preserve"> and agree to the foregoing </w:t>
      </w:r>
      <w:r>
        <w:rPr>
          <w:b/>
          <w:sz w:val="24"/>
        </w:rPr>
        <w:t>DECLARATION OF RESTRICTIVE COVENANTS OF CITY VIEW MODERN</w:t>
      </w:r>
    </w:p>
    <w:p w14:paraId="40B452A1" w14:textId="77777777" w:rsidR="00015883" w:rsidRDefault="00BD4579">
      <w:pPr>
        <w:spacing w:line="269" w:lineRule="exact"/>
        <w:ind w:left="1149"/>
        <w:rPr>
          <w:sz w:val="23"/>
        </w:rPr>
      </w:pPr>
      <w:r>
        <w:rPr>
          <w:b/>
          <w:sz w:val="24"/>
        </w:rPr>
        <w:t>SUBDIVI</w:t>
      </w:r>
      <w:r>
        <w:rPr>
          <w:b/>
          <w:sz w:val="24"/>
        </w:rPr>
        <w:t xml:space="preserve">SION (IDZ) </w:t>
      </w:r>
      <w:r>
        <w:rPr>
          <w:sz w:val="23"/>
        </w:rPr>
        <w:t>to which this instrument is attached.</w:t>
      </w:r>
    </w:p>
    <w:p w14:paraId="60D2B677" w14:textId="77777777" w:rsidR="00015883" w:rsidRDefault="00015883">
      <w:pPr>
        <w:pStyle w:val="BodyText"/>
        <w:spacing w:before="5"/>
        <w:rPr>
          <w:sz w:val="24"/>
        </w:rPr>
      </w:pPr>
    </w:p>
    <w:p w14:paraId="0EAED41E" w14:textId="77777777" w:rsidR="00015883" w:rsidRDefault="00BD4579">
      <w:pPr>
        <w:pStyle w:val="BodyText"/>
        <w:ind w:left="5466"/>
      </w:pPr>
      <w:r>
        <w:rPr>
          <w:w w:val="105"/>
        </w:rPr>
        <w:t>KISNER HOLDINGS, LTD.</w:t>
      </w:r>
    </w:p>
    <w:p w14:paraId="640C310D" w14:textId="77777777" w:rsidR="00015883" w:rsidRDefault="00BD4579">
      <w:pPr>
        <w:pStyle w:val="BodyText"/>
        <w:spacing w:before="17"/>
        <w:ind w:left="5469"/>
      </w:pPr>
      <w:r>
        <w:rPr>
          <w:noProof/>
        </w:rPr>
        <w:drawing>
          <wp:anchor distT="0" distB="0" distL="0" distR="0" simplePos="0" relativeHeight="251020288" behindDoc="1" locked="0" layoutInCell="1" allowOverlap="1" wp14:anchorId="251790F9" wp14:editId="14216ED6">
            <wp:simplePos x="0" y="0"/>
            <wp:positionH relativeFrom="page">
              <wp:posOffset>3643292</wp:posOffset>
            </wp:positionH>
            <wp:positionV relativeFrom="paragraph">
              <wp:posOffset>454028</wp:posOffset>
            </wp:positionV>
            <wp:extent cx="2845892" cy="911482"/>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30" cstate="print"/>
                    <a:stretch>
                      <a:fillRect/>
                    </a:stretch>
                  </pic:blipFill>
                  <pic:spPr>
                    <a:xfrm>
                      <a:off x="0" y="0"/>
                      <a:ext cx="2845892" cy="911482"/>
                    </a:xfrm>
                    <a:prstGeom prst="rect">
                      <a:avLst/>
                    </a:prstGeom>
                  </pic:spPr>
                </pic:pic>
              </a:graphicData>
            </a:graphic>
          </wp:anchor>
        </w:drawing>
      </w:r>
      <w:r>
        <w:rPr>
          <w:w w:val="105"/>
        </w:rPr>
        <w:t xml:space="preserve">a Texas limited </w:t>
      </w:r>
      <w:proofErr w:type="gramStart"/>
      <w:r>
        <w:rPr>
          <w:w w:val="105"/>
        </w:rPr>
        <w:t>partnership</w:t>
      </w:r>
      <w:proofErr w:type="gramEnd"/>
    </w:p>
    <w:p w14:paraId="42C2BBBB" w14:textId="77777777" w:rsidR="00015883" w:rsidRDefault="00015883">
      <w:pPr>
        <w:pStyle w:val="BodyText"/>
        <w:rPr>
          <w:sz w:val="26"/>
        </w:rPr>
      </w:pPr>
    </w:p>
    <w:p w14:paraId="43A8C003" w14:textId="77777777" w:rsidR="00015883" w:rsidRDefault="00015883">
      <w:pPr>
        <w:pStyle w:val="BodyText"/>
        <w:rPr>
          <w:sz w:val="26"/>
        </w:rPr>
      </w:pPr>
    </w:p>
    <w:p w14:paraId="3BDB0D14" w14:textId="77777777" w:rsidR="00015883" w:rsidRDefault="00015883">
      <w:pPr>
        <w:pStyle w:val="BodyText"/>
        <w:rPr>
          <w:sz w:val="26"/>
        </w:rPr>
      </w:pPr>
    </w:p>
    <w:p w14:paraId="5D9197DF" w14:textId="77777777" w:rsidR="00015883" w:rsidRDefault="00015883">
      <w:pPr>
        <w:pStyle w:val="BodyText"/>
        <w:rPr>
          <w:sz w:val="26"/>
        </w:rPr>
      </w:pPr>
    </w:p>
    <w:p w14:paraId="357C3D86" w14:textId="77777777" w:rsidR="00015883" w:rsidRDefault="00BD4579">
      <w:pPr>
        <w:pStyle w:val="BodyText"/>
        <w:spacing w:before="177" w:line="254" w:lineRule="auto"/>
        <w:ind w:left="6019" w:right="970" w:firstLine="414"/>
      </w:pPr>
      <w:r>
        <w:rPr>
          <w:w w:val="105"/>
        </w:rPr>
        <w:t xml:space="preserve">M. KISNER, Co-Trustee of the </w:t>
      </w:r>
      <w:proofErr w:type="spellStart"/>
      <w:r>
        <w:rPr>
          <w:w w:val="105"/>
        </w:rPr>
        <w:t>Kisner</w:t>
      </w:r>
      <w:proofErr w:type="spellEnd"/>
      <w:r>
        <w:rPr>
          <w:w w:val="105"/>
        </w:rPr>
        <w:t xml:space="preserve"> </w:t>
      </w:r>
      <w:proofErr w:type="spellStart"/>
      <w:r>
        <w:rPr>
          <w:w w:val="105"/>
        </w:rPr>
        <w:t>gement</w:t>
      </w:r>
      <w:proofErr w:type="spellEnd"/>
      <w:r>
        <w:rPr>
          <w:w w:val="105"/>
        </w:rPr>
        <w:t xml:space="preserve"> Trust, its General Partner</w:t>
      </w:r>
    </w:p>
    <w:p w14:paraId="7A510CA7" w14:textId="77777777" w:rsidR="00015883" w:rsidRDefault="00015883">
      <w:pPr>
        <w:pStyle w:val="BodyText"/>
        <w:rPr>
          <w:sz w:val="26"/>
        </w:rPr>
      </w:pPr>
    </w:p>
    <w:p w14:paraId="125F4DBE" w14:textId="77777777" w:rsidR="00015883" w:rsidRDefault="00015883">
      <w:pPr>
        <w:pStyle w:val="BodyText"/>
        <w:rPr>
          <w:sz w:val="26"/>
        </w:rPr>
      </w:pPr>
    </w:p>
    <w:p w14:paraId="6D363B3A" w14:textId="77777777" w:rsidR="00015883" w:rsidRDefault="00015883">
      <w:pPr>
        <w:pStyle w:val="BodyText"/>
        <w:rPr>
          <w:sz w:val="26"/>
        </w:rPr>
      </w:pPr>
    </w:p>
    <w:p w14:paraId="548B0BAB" w14:textId="77777777" w:rsidR="00015883" w:rsidRDefault="00015883">
      <w:pPr>
        <w:pStyle w:val="BodyText"/>
        <w:rPr>
          <w:sz w:val="26"/>
        </w:rPr>
      </w:pPr>
    </w:p>
    <w:p w14:paraId="754B72AA" w14:textId="77777777" w:rsidR="00015883" w:rsidRDefault="00BD4579">
      <w:pPr>
        <w:pStyle w:val="BodyText"/>
        <w:tabs>
          <w:tab w:val="left" w:pos="4744"/>
        </w:tabs>
        <w:spacing w:before="160"/>
        <w:ind w:left="1140"/>
        <w:rPr>
          <w:sz w:val="24"/>
        </w:rPr>
      </w:pPr>
      <w:r>
        <w:rPr>
          <w:w w:val="105"/>
        </w:rPr>
        <w:t>THE STATE</w:t>
      </w:r>
      <w:r>
        <w:rPr>
          <w:spacing w:val="-11"/>
          <w:w w:val="105"/>
        </w:rPr>
        <w:t xml:space="preserve"> </w:t>
      </w:r>
      <w:r>
        <w:rPr>
          <w:w w:val="105"/>
        </w:rPr>
        <w:t>OF</w:t>
      </w:r>
      <w:r>
        <w:rPr>
          <w:spacing w:val="-10"/>
          <w:w w:val="105"/>
        </w:rPr>
        <w:t xml:space="preserve"> </w:t>
      </w:r>
      <w:r>
        <w:rPr>
          <w:w w:val="105"/>
        </w:rPr>
        <w:t>TEXAS</w:t>
      </w:r>
      <w:r>
        <w:rPr>
          <w:w w:val="105"/>
        </w:rPr>
        <w:tab/>
      </w:r>
      <w:r>
        <w:rPr>
          <w:w w:val="105"/>
          <w:sz w:val="24"/>
        </w:rPr>
        <w:t>§</w:t>
      </w:r>
    </w:p>
    <w:p w14:paraId="6A7AD1E6" w14:textId="77777777" w:rsidR="00015883" w:rsidRDefault="00BD4579">
      <w:pPr>
        <w:spacing w:before="23"/>
        <w:ind w:right="1861"/>
        <w:jc w:val="center"/>
        <w:rPr>
          <w:rFonts w:ascii="Arial" w:hAnsi="Arial"/>
        </w:rPr>
      </w:pPr>
      <w:r>
        <w:rPr>
          <w:rFonts w:ascii="Arial" w:hAnsi="Arial"/>
          <w:w w:val="88"/>
        </w:rPr>
        <w:t>§</w:t>
      </w:r>
    </w:p>
    <w:p w14:paraId="04D3655C" w14:textId="77777777" w:rsidR="00015883" w:rsidRDefault="00BD4579">
      <w:pPr>
        <w:pStyle w:val="BodyText"/>
        <w:tabs>
          <w:tab w:val="left" w:pos="4745"/>
        </w:tabs>
        <w:spacing w:before="6"/>
        <w:ind w:left="1145"/>
      </w:pPr>
      <w:r>
        <w:rPr>
          <w:w w:val="105"/>
        </w:rPr>
        <w:t>COUNTY OF</w:t>
      </w:r>
      <w:r>
        <w:rPr>
          <w:spacing w:val="-12"/>
          <w:w w:val="105"/>
        </w:rPr>
        <w:t xml:space="preserve"> </w:t>
      </w:r>
      <w:r>
        <w:rPr>
          <w:w w:val="105"/>
        </w:rPr>
        <w:t>FORT</w:t>
      </w:r>
      <w:r>
        <w:rPr>
          <w:spacing w:val="-7"/>
          <w:w w:val="105"/>
        </w:rPr>
        <w:t xml:space="preserve"> </w:t>
      </w:r>
      <w:r>
        <w:rPr>
          <w:w w:val="105"/>
        </w:rPr>
        <w:t>BEND</w:t>
      </w:r>
      <w:r>
        <w:rPr>
          <w:w w:val="105"/>
        </w:rPr>
        <w:tab/>
        <w:t>§</w:t>
      </w:r>
    </w:p>
    <w:p w14:paraId="3CE4371D" w14:textId="77777777" w:rsidR="00015883" w:rsidRDefault="00015883">
      <w:pPr>
        <w:pStyle w:val="BodyText"/>
        <w:spacing w:before="2"/>
        <w:rPr>
          <w:sz w:val="26"/>
        </w:rPr>
      </w:pPr>
    </w:p>
    <w:p w14:paraId="1A233252" w14:textId="49F5F2BD" w:rsidR="00015883" w:rsidRDefault="00050C08">
      <w:pPr>
        <w:pStyle w:val="BodyText"/>
        <w:spacing w:before="91" w:line="336" w:lineRule="auto"/>
        <w:ind w:left="1142" w:right="972" w:firstLine="719"/>
        <w:jc w:val="both"/>
      </w:pPr>
      <w:r>
        <w:rPr>
          <w:noProof/>
        </w:rPr>
        <mc:AlternateContent>
          <mc:Choice Requires="wpg">
            <w:drawing>
              <wp:anchor distT="0" distB="0" distL="114300" distR="114300" simplePos="0" relativeHeight="251705344" behindDoc="0" locked="0" layoutInCell="1" allowOverlap="1" wp14:anchorId="61A5BB11" wp14:editId="137350F8">
                <wp:simplePos x="0" y="0"/>
                <wp:positionH relativeFrom="page">
                  <wp:posOffset>1008380</wp:posOffset>
                </wp:positionH>
                <wp:positionV relativeFrom="paragraph">
                  <wp:posOffset>1032510</wp:posOffset>
                </wp:positionV>
                <wp:extent cx="2062480" cy="701040"/>
                <wp:effectExtent l="0" t="0" r="0"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701040"/>
                          <a:chOff x="1588" y="1626"/>
                          <a:chExt cx="3248" cy="1104"/>
                        </a:xfrm>
                      </wpg:grpSpPr>
                      <pic:pic xmlns:pic="http://schemas.openxmlformats.org/drawingml/2006/picture">
                        <pic:nvPicPr>
                          <pic:cNvPr id="14"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616" y="1625"/>
                            <a:ext cx="3060"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6"/>
                        <wps:cNvSpPr>
                          <a:spLocks/>
                        </wps:cNvSpPr>
                        <wps:spPr bwMode="auto">
                          <a:xfrm>
                            <a:off x="1584" y="-5112"/>
                            <a:ext cx="3240" cy="1037"/>
                          </a:xfrm>
                          <a:custGeom>
                            <a:avLst/>
                            <a:gdLst>
                              <a:gd name="T0" fmla="+- 0 4770 1584"/>
                              <a:gd name="T1" fmla="*/ T0 w 3240"/>
                              <a:gd name="T2" fmla="+- 0 2729 -5111"/>
                              <a:gd name="T3" fmla="*/ 2729 h 1037"/>
                              <a:gd name="T4" fmla="+- 0 4770 1584"/>
                              <a:gd name="T5" fmla="*/ T4 w 3240"/>
                              <a:gd name="T6" fmla="+- 0 1691 -5111"/>
                              <a:gd name="T7" fmla="*/ 1691 h 1037"/>
                              <a:gd name="T8" fmla="+- 0 1588 1584"/>
                              <a:gd name="T9" fmla="*/ T8 w 3240"/>
                              <a:gd name="T10" fmla="+- 0 2621 -5111"/>
                              <a:gd name="T11" fmla="*/ 2621 h 1037"/>
                              <a:gd name="T12" fmla="+- 0 4835 1584"/>
                              <a:gd name="T13" fmla="*/ T12 w 3240"/>
                              <a:gd name="T14" fmla="+- 0 2621 -5111"/>
                              <a:gd name="T15" fmla="*/ 2621 h 1037"/>
                            </a:gdLst>
                            <a:ahLst/>
                            <a:cxnLst>
                              <a:cxn ang="0">
                                <a:pos x="T1" y="T3"/>
                              </a:cxn>
                              <a:cxn ang="0">
                                <a:pos x="T5" y="T7"/>
                              </a:cxn>
                              <a:cxn ang="0">
                                <a:pos x="T9" y="T11"/>
                              </a:cxn>
                              <a:cxn ang="0">
                                <a:pos x="T13" y="T15"/>
                              </a:cxn>
                            </a:cxnLst>
                            <a:rect l="0" t="0" r="r" b="b"/>
                            <a:pathLst>
                              <a:path w="3240" h="1037">
                                <a:moveTo>
                                  <a:pt x="3186" y="7840"/>
                                </a:moveTo>
                                <a:lnTo>
                                  <a:pt x="3186" y="6802"/>
                                </a:lnTo>
                                <a:moveTo>
                                  <a:pt x="4" y="7732"/>
                                </a:moveTo>
                                <a:lnTo>
                                  <a:pt x="3251" y="7732"/>
                                </a:lnTo>
                              </a:path>
                            </a:pathLst>
                          </a:custGeom>
                          <a:noFill/>
                          <a:ln w="4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A1214" id="Group 5" o:spid="_x0000_s1026" style="position:absolute;margin-left:79.4pt;margin-top:81.3pt;width:162.4pt;height:55.2pt;z-index:251705344;mso-position-horizontal-relative:page" coordorigin="1588,1626" coordsize="3248,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">
                <v:shape id="Picture 7" o:spid="_x0000_s1027" type="#_x0000_t75" style="position:absolute;left:1616;top:1625;width:3060;height: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">
                  <v:imagedata r:id="rId32" o:title=""/>
                </v:shape>
                <v:shape id="AutoShape 6" o:spid="_x0000_s1028" style="position:absolute;left:1584;top:-5112;width:3240;height:1037;visibility:visible;mso-wrap-style:square;v-text-anchor:top" coordsize="324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" path="m3186,7840r,-1038m4,7732r3247,e" filled="f" strokeweight="1.1454mm">
                  <v:path arrowok="t" o:connecttype="custom" o:connectlocs="3186,2729;3186,1691;4,2621;3251,2621" o:connectangles="0,0,0,0"/>
                </v:shape>
                <w10:wrap anchorx="page"/>
              </v:group>
            </w:pict>
          </mc:Fallback>
        </mc:AlternateContent>
      </w:r>
      <w:r>
        <w:rPr>
          <w:noProof/>
        </w:rPr>
        <mc:AlternateContent>
          <mc:Choice Requires="wps">
            <w:drawing>
              <wp:anchor distT="0" distB="0" distL="114300" distR="114300" simplePos="0" relativeHeight="251023360" behindDoc="1" locked="0" layoutInCell="1" allowOverlap="1" wp14:anchorId="2E066547" wp14:editId="4B7C72B6">
                <wp:simplePos x="0" y="0"/>
                <wp:positionH relativeFrom="page">
                  <wp:posOffset>4015105</wp:posOffset>
                </wp:positionH>
                <wp:positionV relativeFrom="paragraph">
                  <wp:posOffset>1050925</wp:posOffset>
                </wp:positionV>
                <wp:extent cx="1360170" cy="62039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37F3A" w14:textId="77777777" w:rsidR="00015883" w:rsidRDefault="00BD4579">
                            <w:pPr>
                              <w:spacing w:line="976" w:lineRule="exact"/>
                              <w:rPr>
                                <w:i/>
                                <w:sz w:val="88"/>
                              </w:rPr>
                            </w:pPr>
                            <w:r>
                              <w:rPr>
                                <w:i/>
                                <w:w w:val="90"/>
                                <w:sz w:val="88"/>
                                <w:u w:val="thick"/>
                              </w:rPr>
                              <w:t>£Co2J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66547" id="Text Box 4" o:spid="_x0000_s1036" type="#_x0000_t202" style="position:absolute;left:0;text-align:left;margin-left:316.15pt;margin-top:82.75pt;width:107.1pt;height:48.8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yv2gEAAJgDAAAOAAAAZHJzL2Uyb0RvYy54bWysU9uO0zAQfUfiHyy/06RdUS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" filled="f" stroked="f">
                <v:textbox inset="0,0,0,0">
                  <w:txbxContent>
                    <w:p w14:paraId="21F37F3A" w14:textId="77777777" w:rsidR="00015883" w:rsidRDefault="00BD4579">
                      <w:pPr>
                        <w:spacing w:line="976" w:lineRule="exact"/>
                        <w:rPr>
                          <w:i/>
                          <w:sz w:val="88"/>
                        </w:rPr>
                      </w:pPr>
                      <w:r>
                        <w:rPr>
                          <w:i/>
                          <w:w w:val="90"/>
                          <w:sz w:val="88"/>
                          <w:u w:val="thick"/>
                        </w:rPr>
                        <w:t>£Co2J</w:t>
                      </w:r>
                    </w:p>
                  </w:txbxContent>
                </v:textbox>
                <w10:wrap anchorx="page"/>
              </v:shape>
            </w:pict>
          </mc:Fallback>
        </mc:AlternateContent>
      </w:r>
      <w:r>
        <w:rPr>
          <w:w w:val="105"/>
        </w:rPr>
        <w:t xml:space="preserve">This instrument was acknowledged before me on this </w:t>
      </w:r>
      <w:proofErr w:type="spellStart"/>
      <w:r>
        <w:rPr>
          <w:w w:val="105"/>
          <w:u w:val="thick"/>
        </w:rPr>
        <w:t>the</w:t>
      </w:r>
      <w:proofErr w:type="gramStart"/>
      <w:r>
        <w:rPr>
          <w:w w:val="105"/>
          <w:u w:val="thick"/>
        </w:rPr>
        <w:t>'?Oday</w:t>
      </w:r>
      <w:proofErr w:type="spellEnd"/>
      <w:proofErr w:type="gramEnd"/>
      <w:r>
        <w:rPr>
          <w:w w:val="105"/>
        </w:rPr>
        <w:t xml:space="preserve"> of December, 2014, by Judith M. </w:t>
      </w:r>
      <w:proofErr w:type="spellStart"/>
      <w:r>
        <w:rPr>
          <w:w w:val="105"/>
        </w:rPr>
        <w:t>Kisner</w:t>
      </w:r>
      <w:proofErr w:type="spellEnd"/>
      <w:r>
        <w:rPr>
          <w:w w:val="105"/>
        </w:rPr>
        <w:t xml:space="preserve">, Co-Trustee of the </w:t>
      </w:r>
      <w:proofErr w:type="spellStart"/>
      <w:r>
        <w:rPr>
          <w:w w:val="105"/>
        </w:rPr>
        <w:t>Kisner</w:t>
      </w:r>
      <w:proofErr w:type="spellEnd"/>
      <w:r>
        <w:rPr>
          <w:w w:val="105"/>
        </w:rPr>
        <w:t xml:space="preserve"> Management Trust, General Partner of </w:t>
      </w:r>
      <w:proofErr w:type="spellStart"/>
      <w:r>
        <w:rPr>
          <w:w w:val="105"/>
        </w:rPr>
        <w:t>Kisner</w:t>
      </w:r>
      <w:proofErr w:type="spellEnd"/>
      <w:r>
        <w:rPr>
          <w:w w:val="105"/>
        </w:rPr>
        <w:t xml:space="preserve"> Holdings, Ltd., a Texas limited partnership, on behalf of said limited partnership.</w:t>
      </w:r>
    </w:p>
    <w:p w14:paraId="534E4503" w14:textId="77777777" w:rsidR="00015883" w:rsidRDefault="00015883">
      <w:pPr>
        <w:pStyle w:val="BodyText"/>
        <w:rPr>
          <w:sz w:val="26"/>
        </w:rPr>
      </w:pPr>
    </w:p>
    <w:p w14:paraId="7CBA5A07" w14:textId="77777777" w:rsidR="00015883" w:rsidRDefault="00015883">
      <w:pPr>
        <w:pStyle w:val="BodyText"/>
        <w:rPr>
          <w:sz w:val="26"/>
        </w:rPr>
      </w:pPr>
    </w:p>
    <w:p w14:paraId="141CCBDC" w14:textId="77777777" w:rsidR="00015883" w:rsidRDefault="00015883">
      <w:pPr>
        <w:pStyle w:val="BodyText"/>
        <w:rPr>
          <w:sz w:val="26"/>
        </w:rPr>
      </w:pPr>
    </w:p>
    <w:p w14:paraId="2FC58094" w14:textId="77777777" w:rsidR="00015883" w:rsidRDefault="00015883">
      <w:pPr>
        <w:pStyle w:val="BodyText"/>
        <w:spacing w:before="8"/>
        <w:rPr>
          <w:sz w:val="26"/>
        </w:rPr>
      </w:pPr>
    </w:p>
    <w:p w14:paraId="46E27672" w14:textId="77777777" w:rsidR="00015883" w:rsidRDefault="00BD4579">
      <w:pPr>
        <w:pStyle w:val="BodyText"/>
        <w:ind w:left="5451"/>
      </w:pPr>
      <w:proofErr w:type="spellStart"/>
      <w:proofErr w:type="gramStart"/>
      <w:r>
        <w:rPr>
          <w:w w:val="130"/>
        </w:rPr>
        <w:t>Notary;ilic</w:t>
      </w:r>
      <w:proofErr w:type="spellEnd"/>
      <w:proofErr w:type="gramEnd"/>
      <w:r>
        <w:rPr>
          <w:w w:val="130"/>
        </w:rPr>
        <w:t xml:space="preserve">, </w:t>
      </w:r>
      <w:r>
        <w:rPr>
          <w:w w:val="115"/>
        </w:rPr>
        <w:t>State of Texas</w:t>
      </w:r>
    </w:p>
    <w:p w14:paraId="78E6D498" w14:textId="77777777" w:rsidR="00015883" w:rsidRDefault="00015883">
      <w:pPr>
        <w:pStyle w:val="BodyText"/>
        <w:rPr>
          <w:sz w:val="26"/>
        </w:rPr>
      </w:pPr>
    </w:p>
    <w:p w14:paraId="4A76BB9C" w14:textId="77777777" w:rsidR="00015883" w:rsidRDefault="00015883">
      <w:pPr>
        <w:pStyle w:val="BodyText"/>
        <w:rPr>
          <w:sz w:val="26"/>
        </w:rPr>
      </w:pPr>
    </w:p>
    <w:p w14:paraId="48083B32" w14:textId="77777777" w:rsidR="00015883" w:rsidRDefault="00015883">
      <w:pPr>
        <w:pStyle w:val="BodyText"/>
        <w:rPr>
          <w:sz w:val="26"/>
        </w:rPr>
      </w:pPr>
    </w:p>
    <w:p w14:paraId="7ED3B9BD" w14:textId="77777777" w:rsidR="00015883" w:rsidRDefault="00015883">
      <w:pPr>
        <w:pStyle w:val="BodyText"/>
        <w:rPr>
          <w:sz w:val="26"/>
        </w:rPr>
      </w:pPr>
    </w:p>
    <w:p w14:paraId="1B8979EE" w14:textId="77777777" w:rsidR="00015883" w:rsidRDefault="00015883">
      <w:pPr>
        <w:pStyle w:val="BodyText"/>
        <w:rPr>
          <w:sz w:val="26"/>
        </w:rPr>
      </w:pPr>
    </w:p>
    <w:p w14:paraId="04175317" w14:textId="77777777" w:rsidR="00015883" w:rsidRDefault="00015883">
      <w:pPr>
        <w:pStyle w:val="BodyText"/>
        <w:spacing w:before="2"/>
        <w:rPr>
          <w:sz w:val="28"/>
        </w:rPr>
      </w:pPr>
    </w:p>
    <w:p w14:paraId="0DDB529B" w14:textId="77777777" w:rsidR="00015883" w:rsidRDefault="00BD4579">
      <w:pPr>
        <w:ind w:left="1137"/>
        <w:rPr>
          <w:b/>
          <w:sz w:val="17"/>
        </w:rPr>
      </w:pPr>
      <w:r>
        <w:rPr>
          <w:b/>
          <w:sz w:val="17"/>
        </w:rPr>
        <w:t xml:space="preserve">Declaration of Restrictive Covenants - City View Modem </w:t>
      </w:r>
      <w:proofErr w:type="spellStart"/>
      <w:r>
        <w:rPr>
          <w:b/>
          <w:sz w:val="17"/>
        </w:rPr>
        <w:t>HOAdoc</w:t>
      </w:r>
      <w:proofErr w:type="spellEnd"/>
    </w:p>
    <w:p w14:paraId="31FCAF18" w14:textId="77777777" w:rsidR="00015883" w:rsidRDefault="00015883">
      <w:pPr>
        <w:rPr>
          <w:sz w:val="17"/>
        </w:rPr>
        <w:sectPr w:rsidR="00015883">
          <w:pgSz w:w="12240" w:h="15840"/>
          <w:pgMar w:top="1320" w:right="500" w:bottom="1040" w:left="260" w:header="0" w:footer="836" w:gutter="0"/>
          <w:cols w:space="720"/>
        </w:sectPr>
      </w:pPr>
    </w:p>
    <w:p w14:paraId="45D5FAB1" w14:textId="50B4A587" w:rsidR="00015883" w:rsidRDefault="00050C08">
      <w:pPr>
        <w:pStyle w:val="BodyText"/>
        <w:rPr>
          <w:b/>
          <w:sz w:val="20"/>
        </w:rPr>
      </w:pPr>
      <w:r>
        <w:rPr>
          <w:noProof/>
        </w:rPr>
        <mc:AlternateContent>
          <mc:Choice Requires="wps">
            <w:drawing>
              <wp:anchor distT="0" distB="0" distL="114300" distR="114300" simplePos="0" relativeHeight="251709440" behindDoc="0" locked="0" layoutInCell="1" allowOverlap="1" wp14:anchorId="46681010" wp14:editId="26F2EE81">
                <wp:simplePos x="0" y="0"/>
                <wp:positionH relativeFrom="page">
                  <wp:posOffset>932815</wp:posOffset>
                </wp:positionH>
                <wp:positionV relativeFrom="page">
                  <wp:posOffset>50165</wp:posOffset>
                </wp:positionV>
                <wp:extent cx="6529070" cy="127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070" cy="1270"/>
                        </a:xfrm>
                        <a:custGeom>
                          <a:avLst/>
                          <a:gdLst>
                            <a:gd name="T0" fmla="+- 0 11027 1469"/>
                            <a:gd name="T1" fmla="*/ T0 w 10282"/>
                            <a:gd name="T2" fmla="+- 0 11778 1469"/>
                            <a:gd name="T3" fmla="*/ T2 w 10282"/>
                            <a:gd name="T4" fmla="+- 0 1472 1469"/>
                            <a:gd name="T5" fmla="*/ T4 w 10282"/>
                            <a:gd name="T6" fmla="+- 0 10970 1469"/>
                            <a:gd name="T7" fmla="*/ T6 w 10282"/>
                          </a:gdLst>
                          <a:ahLst/>
                          <a:cxnLst>
                            <a:cxn ang="0">
                              <a:pos x="T1" y="0"/>
                            </a:cxn>
                            <a:cxn ang="0">
                              <a:pos x="T3" y="0"/>
                            </a:cxn>
                            <a:cxn ang="0">
                              <a:pos x="T5" y="0"/>
                            </a:cxn>
                            <a:cxn ang="0">
                              <a:pos x="T7" y="0"/>
                            </a:cxn>
                          </a:cxnLst>
                          <a:rect l="0" t="0" r="r" b="b"/>
                          <a:pathLst>
                            <a:path w="10282">
                              <a:moveTo>
                                <a:pt x="9558" y="15710"/>
                              </a:moveTo>
                              <a:lnTo>
                                <a:pt x="10309" y="15710"/>
                              </a:lnTo>
                              <a:moveTo>
                                <a:pt x="3" y="15710"/>
                              </a:moveTo>
                              <a:lnTo>
                                <a:pt x="9501" y="15710"/>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5F83" id="AutoShape 3" o:spid="_x0000_s1026" style="position:absolute;margin-left:73.45pt;margin-top:3.95pt;width:514.1pt;height:.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" path="m9558,15710r751,m3,15710r9498,e" filled="f" strokeweight=".1273mm">
                <v:path arrowok="t" o:connecttype="custom" o:connectlocs="6069330,0;6546215,0;1905,0;6033135,0" o:connectangles="0,0,0,0"/>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213D034A" wp14:editId="5DC06489">
                <wp:simplePos x="0" y="0"/>
                <wp:positionH relativeFrom="page">
                  <wp:posOffset>55245</wp:posOffset>
                </wp:positionH>
                <wp:positionV relativeFrom="page">
                  <wp:posOffset>10026015</wp:posOffset>
                </wp:positionV>
                <wp:extent cx="64135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45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80D6" id="Line 2"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pt,789.45pt" to="54.8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" strokeweight=".1272mm">
                <w10:wrap anchorx="page" anchory="page"/>
              </v:line>
            </w:pict>
          </mc:Fallback>
        </mc:AlternateContent>
      </w:r>
    </w:p>
    <w:p w14:paraId="3CFF4360" w14:textId="77777777" w:rsidR="00015883" w:rsidRDefault="00015883">
      <w:pPr>
        <w:pStyle w:val="BodyText"/>
        <w:rPr>
          <w:b/>
          <w:sz w:val="20"/>
        </w:rPr>
      </w:pPr>
    </w:p>
    <w:p w14:paraId="27C88302" w14:textId="77777777" w:rsidR="00015883" w:rsidRDefault="00015883">
      <w:pPr>
        <w:pStyle w:val="BodyText"/>
        <w:rPr>
          <w:b/>
          <w:sz w:val="20"/>
        </w:rPr>
      </w:pPr>
    </w:p>
    <w:p w14:paraId="5256A1FE" w14:textId="77777777" w:rsidR="00015883" w:rsidRDefault="00015883">
      <w:pPr>
        <w:pStyle w:val="BodyText"/>
        <w:rPr>
          <w:b/>
          <w:sz w:val="20"/>
        </w:rPr>
      </w:pPr>
    </w:p>
    <w:p w14:paraId="609164F0" w14:textId="77777777" w:rsidR="00015883" w:rsidRDefault="00015883">
      <w:pPr>
        <w:pStyle w:val="BodyText"/>
        <w:rPr>
          <w:b/>
          <w:sz w:val="20"/>
        </w:rPr>
      </w:pPr>
    </w:p>
    <w:p w14:paraId="44DA38F5" w14:textId="77777777" w:rsidR="00015883" w:rsidRDefault="00015883">
      <w:pPr>
        <w:pStyle w:val="BodyText"/>
        <w:rPr>
          <w:b/>
          <w:sz w:val="20"/>
        </w:rPr>
      </w:pPr>
    </w:p>
    <w:p w14:paraId="02C7ECD1" w14:textId="77777777" w:rsidR="00015883" w:rsidRDefault="00015883">
      <w:pPr>
        <w:pStyle w:val="BodyText"/>
        <w:rPr>
          <w:b/>
          <w:sz w:val="20"/>
        </w:rPr>
      </w:pPr>
    </w:p>
    <w:p w14:paraId="4AD4D149" w14:textId="77777777" w:rsidR="00015883" w:rsidRDefault="00015883">
      <w:pPr>
        <w:pStyle w:val="BodyText"/>
        <w:rPr>
          <w:b/>
          <w:sz w:val="20"/>
        </w:rPr>
      </w:pPr>
    </w:p>
    <w:p w14:paraId="616DC2AC" w14:textId="77777777" w:rsidR="00015883" w:rsidRDefault="00015883">
      <w:pPr>
        <w:pStyle w:val="BodyText"/>
        <w:rPr>
          <w:b/>
          <w:sz w:val="20"/>
        </w:rPr>
      </w:pPr>
    </w:p>
    <w:p w14:paraId="4AD23991" w14:textId="77777777" w:rsidR="00015883" w:rsidRDefault="00015883">
      <w:pPr>
        <w:pStyle w:val="BodyText"/>
        <w:rPr>
          <w:b/>
          <w:sz w:val="20"/>
        </w:rPr>
      </w:pPr>
    </w:p>
    <w:p w14:paraId="7DF75DE4" w14:textId="77777777" w:rsidR="00015883" w:rsidRDefault="00015883">
      <w:pPr>
        <w:pStyle w:val="BodyText"/>
        <w:rPr>
          <w:b/>
          <w:sz w:val="20"/>
        </w:rPr>
      </w:pPr>
    </w:p>
    <w:p w14:paraId="15D9FB74" w14:textId="77777777" w:rsidR="00015883" w:rsidRDefault="00015883">
      <w:pPr>
        <w:pStyle w:val="BodyText"/>
        <w:rPr>
          <w:b/>
          <w:sz w:val="20"/>
        </w:rPr>
      </w:pPr>
    </w:p>
    <w:p w14:paraId="66903BEC" w14:textId="77777777" w:rsidR="00015883" w:rsidRDefault="00015883">
      <w:pPr>
        <w:pStyle w:val="BodyText"/>
        <w:rPr>
          <w:b/>
          <w:sz w:val="20"/>
        </w:rPr>
      </w:pPr>
    </w:p>
    <w:p w14:paraId="4657C212" w14:textId="77777777" w:rsidR="00015883" w:rsidRDefault="00015883">
      <w:pPr>
        <w:pStyle w:val="BodyText"/>
        <w:rPr>
          <w:b/>
          <w:sz w:val="20"/>
        </w:rPr>
      </w:pPr>
    </w:p>
    <w:p w14:paraId="2FBD179D" w14:textId="77777777" w:rsidR="00015883" w:rsidRDefault="00015883">
      <w:pPr>
        <w:pStyle w:val="BodyText"/>
        <w:rPr>
          <w:b/>
          <w:sz w:val="20"/>
        </w:rPr>
      </w:pPr>
    </w:p>
    <w:p w14:paraId="043FAB2B" w14:textId="77777777" w:rsidR="00015883" w:rsidRDefault="00015883">
      <w:pPr>
        <w:pStyle w:val="BodyText"/>
        <w:rPr>
          <w:b/>
          <w:sz w:val="20"/>
        </w:rPr>
      </w:pPr>
    </w:p>
    <w:p w14:paraId="19964EE4" w14:textId="77777777" w:rsidR="00015883" w:rsidRDefault="00015883">
      <w:pPr>
        <w:pStyle w:val="BodyText"/>
        <w:rPr>
          <w:b/>
          <w:sz w:val="20"/>
        </w:rPr>
      </w:pPr>
    </w:p>
    <w:p w14:paraId="365D3222" w14:textId="77777777" w:rsidR="00015883" w:rsidRDefault="00015883">
      <w:pPr>
        <w:pStyle w:val="BodyText"/>
        <w:rPr>
          <w:b/>
          <w:sz w:val="20"/>
        </w:rPr>
      </w:pPr>
    </w:p>
    <w:p w14:paraId="305909C2" w14:textId="77777777" w:rsidR="00015883" w:rsidRDefault="00015883">
      <w:pPr>
        <w:pStyle w:val="BodyText"/>
        <w:spacing w:before="9"/>
        <w:rPr>
          <w:b/>
          <w:sz w:val="21"/>
        </w:rPr>
      </w:pPr>
    </w:p>
    <w:p w14:paraId="62D83549" w14:textId="77777777" w:rsidR="00015883" w:rsidRDefault="00BD4579">
      <w:pPr>
        <w:ind w:left="3859"/>
        <w:rPr>
          <w:rFonts w:ascii="Arial"/>
          <w:sz w:val="21"/>
        </w:rPr>
      </w:pPr>
      <w:r>
        <w:rPr>
          <w:rFonts w:ascii="Arial"/>
          <w:w w:val="105"/>
          <w:sz w:val="21"/>
        </w:rPr>
        <w:t>Doc# 20150005687</w:t>
      </w:r>
    </w:p>
    <w:p w14:paraId="1B811B3F" w14:textId="77777777" w:rsidR="00015883" w:rsidRDefault="00BD4579">
      <w:pPr>
        <w:tabs>
          <w:tab w:val="left" w:pos="5173"/>
        </w:tabs>
        <w:spacing w:before="19" w:line="252" w:lineRule="auto"/>
        <w:ind w:left="3859" w:right="5541" w:hanging="1"/>
        <w:rPr>
          <w:rFonts w:ascii="Arial"/>
          <w:sz w:val="21"/>
        </w:rPr>
      </w:pPr>
      <w:r>
        <w:rPr>
          <w:rFonts w:ascii="Arial"/>
          <w:w w:val="110"/>
          <w:sz w:val="21"/>
        </w:rPr>
        <w:t>#Pages 16 01/13/2015</w:t>
      </w:r>
      <w:r>
        <w:rPr>
          <w:rFonts w:ascii="Arial"/>
          <w:w w:val="110"/>
          <w:sz w:val="21"/>
        </w:rPr>
        <w:tab/>
      </w:r>
      <w:r>
        <w:rPr>
          <w:rFonts w:ascii="Arial"/>
          <w:spacing w:val="-5"/>
          <w:w w:val="105"/>
          <w:sz w:val="21"/>
        </w:rPr>
        <w:t>1:50PM</w:t>
      </w:r>
    </w:p>
    <w:p w14:paraId="42FEFEAD" w14:textId="77777777" w:rsidR="00015883" w:rsidRDefault="00BD4579">
      <w:pPr>
        <w:spacing w:before="5" w:line="256" w:lineRule="auto"/>
        <w:ind w:left="3845" w:right="4943" w:firstLine="7"/>
        <w:rPr>
          <w:rFonts w:ascii="Arial"/>
          <w:sz w:val="21"/>
        </w:rPr>
      </w:pPr>
      <w:r>
        <w:rPr>
          <w:rFonts w:ascii="Arial"/>
          <w:w w:val="105"/>
          <w:sz w:val="21"/>
        </w:rPr>
        <w:t>e-Filed &amp; e-Recorded in</w:t>
      </w:r>
      <w:r>
        <w:rPr>
          <w:rFonts w:ascii="Arial"/>
          <w:spacing w:val="-31"/>
          <w:w w:val="105"/>
          <w:sz w:val="21"/>
        </w:rPr>
        <w:t xml:space="preserve"> </w:t>
      </w:r>
      <w:r>
        <w:rPr>
          <w:rFonts w:ascii="Arial"/>
          <w:w w:val="105"/>
          <w:sz w:val="21"/>
        </w:rPr>
        <w:t xml:space="preserve">the Official Public Records of BEXAR COUNTY </w:t>
      </w:r>
      <w:r>
        <w:rPr>
          <w:rFonts w:ascii="Arial"/>
          <w:w w:val="105"/>
          <w:sz w:val="21"/>
        </w:rPr>
        <w:t>GERARD C. RICKHOFF COUNTY</w:t>
      </w:r>
      <w:r>
        <w:rPr>
          <w:rFonts w:ascii="Arial"/>
          <w:spacing w:val="10"/>
          <w:w w:val="105"/>
          <w:sz w:val="21"/>
        </w:rPr>
        <w:t xml:space="preserve"> </w:t>
      </w:r>
      <w:r>
        <w:rPr>
          <w:rFonts w:ascii="Arial"/>
          <w:w w:val="105"/>
          <w:sz w:val="21"/>
        </w:rPr>
        <w:t>CLERK</w:t>
      </w:r>
    </w:p>
    <w:p w14:paraId="4B7D14EE" w14:textId="77777777" w:rsidR="00015883" w:rsidRDefault="00BD4579">
      <w:pPr>
        <w:spacing w:line="233" w:lineRule="exact"/>
        <w:ind w:left="3850"/>
        <w:rPr>
          <w:rFonts w:ascii="Arial"/>
          <w:sz w:val="21"/>
        </w:rPr>
      </w:pPr>
      <w:r>
        <w:rPr>
          <w:rFonts w:ascii="Arial"/>
          <w:w w:val="105"/>
          <w:sz w:val="21"/>
        </w:rPr>
        <w:t>Fees $82.00</w:t>
      </w:r>
    </w:p>
    <w:p w14:paraId="1898BF63" w14:textId="77777777" w:rsidR="00015883" w:rsidRDefault="00015883">
      <w:pPr>
        <w:pStyle w:val="BodyText"/>
        <w:rPr>
          <w:rFonts w:ascii="Arial"/>
          <w:sz w:val="24"/>
        </w:rPr>
      </w:pPr>
    </w:p>
    <w:p w14:paraId="36F2F309" w14:textId="77777777" w:rsidR="00015883" w:rsidRDefault="00015883">
      <w:pPr>
        <w:pStyle w:val="BodyText"/>
        <w:rPr>
          <w:rFonts w:ascii="Arial"/>
          <w:sz w:val="24"/>
        </w:rPr>
      </w:pPr>
    </w:p>
    <w:p w14:paraId="21627158" w14:textId="77777777" w:rsidR="00015883" w:rsidRDefault="00015883">
      <w:pPr>
        <w:pStyle w:val="BodyText"/>
        <w:rPr>
          <w:rFonts w:ascii="Arial"/>
          <w:sz w:val="24"/>
        </w:rPr>
      </w:pPr>
    </w:p>
    <w:p w14:paraId="58A304F9" w14:textId="77777777" w:rsidR="00015883" w:rsidRDefault="00015883">
      <w:pPr>
        <w:pStyle w:val="BodyText"/>
        <w:rPr>
          <w:rFonts w:ascii="Arial"/>
          <w:sz w:val="24"/>
        </w:rPr>
      </w:pPr>
    </w:p>
    <w:p w14:paraId="0102B3A8" w14:textId="77777777" w:rsidR="00015883" w:rsidRDefault="00015883">
      <w:pPr>
        <w:pStyle w:val="BodyText"/>
        <w:rPr>
          <w:rFonts w:ascii="Arial"/>
          <w:sz w:val="24"/>
        </w:rPr>
      </w:pPr>
    </w:p>
    <w:p w14:paraId="5FB2D66C" w14:textId="77777777" w:rsidR="00015883" w:rsidRDefault="00015883">
      <w:pPr>
        <w:pStyle w:val="BodyText"/>
        <w:rPr>
          <w:rFonts w:ascii="Arial"/>
          <w:sz w:val="24"/>
        </w:rPr>
      </w:pPr>
    </w:p>
    <w:p w14:paraId="6AD8D562" w14:textId="77777777" w:rsidR="00015883" w:rsidRDefault="00015883">
      <w:pPr>
        <w:pStyle w:val="BodyText"/>
        <w:rPr>
          <w:rFonts w:ascii="Arial"/>
          <w:sz w:val="24"/>
        </w:rPr>
      </w:pPr>
    </w:p>
    <w:p w14:paraId="1B7F0857" w14:textId="77777777" w:rsidR="00015883" w:rsidRDefault="00015883">
      <w:pPr>
        <w:pStyle w:val="BodyText"/>
        <w:rPr>
          <w:rFonts w:ascii="Arial"/>
          <w:sz w:val="24"/>
        </w:rPr>
      </w:pPr>
    </w:p>
    <w:p w14:paraId="736FAF45" w14:textId="77777777" w:rsidR="00015883" w:rsidRDefault="00015883">
      <w:pPr>
        <w:pStyle w:val="BodyText"/>
        <w:spacing w:before="6"/>
        <w:rPr>
          <w:rFonts w:ascii="Arial"/>
          <w:sz w:val="21"/>
        </w:rPr>
      </w:pPr>
    </w:p>
    <w:p w14:paraId="1EA3D6B7" w14:textId="77777777" w:rsidR="00015883" w:rsidRDefault="00BD4579">
      <w:pPr>
        <w:spacing w:before="1" w:line="259" w:lineRule="auto"/>
        <w:ind w:left="3807" w:right="4899"/>
        <w:rPr>
          <w:rFonts w:ascii="Arial"/>
          <w:sz w:val="21"/>
        </w:rPr>
      </w:pPr>
      <w:r>
        <w:rPr>
          <w:rFonts w:ascii="Arial"/>
          <w:w w:val="105"/>
          <w:sz w:val="21"/>
        </w:rPr>
        <w:t>STATE OF TEXAS COUNTY OF BEXAR</w:t>
      </w:r>
    </w:p>
    <w:p w14:paraId="0E70ECA5" w14:textId="77777777" w:rsidR="00015883" w:rsidRDefault="00BD4579">
      <w:pPr>
        <w:spacing w:line="239" w:lineRule="exact"/>
        <w:ind w:left="3798"/>
        <w:rPr>
          <w:rFonts w:ascii="Arial"/>
          <w:sz w:val="21"/>
        </w:rPr>
      </w:pPr>
      <w:r>
        <w:rPr>
          <w:rFonts w:ascii="Arial"/>
          <w:w w:val="105"/>
          <w:sz w:val="21"/>
        </w:rPr>
        <w:t xml:space="preserve">This is to Certify that this </w:t>
      </w:r>
      <w:proofErr w:type="gramStart"/>
      <w:r>
        <w:rPr>
          <w:rFonts w:ascii="Arial"/>
          <w:w w:val="105"/>
          <w:sz w:val="21"/>
        </w:rPr>
        <w:t>document</w:t>
      </w:r>
      <w:proofErr w:type="gramEnd"/>
    </w:p>
    <w:p w14:paraId="1D333855" w14:textId="77777777" w:rsidR="00015883" w:rsidRDefault="00BD4579">
      <w:pPr>
        <w:spacing w:before="18" w:line="259" w:lineRule="auto"/>
        <w:ind w:left="3794" w:right="3106" w:firstLine="1"/>
        <w:rPr>
          <w:rFonts w:ascii="Arial"/>
          <w:sz w:val="21"/>
        </w:rPr>
      </w:pPr>
      <w:r>
        <w:rPr>
          <w:rFonts w:ascii="Arial"/>
          <w:w w:val="105"/>
          <w:sz w:val="21"/>
        </w:rPr>
        <w:t>was e-FILED and e-RECORDED in the Official Public Records of Bexar County, Texas</w:t>
      </w:r>
    </w:p>
    <w:p w14:paraId="5104C5CE" w14:textId="77777777" w:rsidR="00015883" w:rsidRDefault="00BD4579">
      <w:pPr>
        <w:tabs>
          <w:tab w:val="left" w:pos="5101"/>
        </w:tabs>
        <w:spacing w:line="259" w:lineRule="auto"/>
        <w:ind w:left="3794" w:right="3896" w:firstLine="1"/>
        <w:rPr>
          <w:rFonts w:ascii="Arial"/>
          <w:sz w:val="21"/>
        </w:rPr>
      </w:pPr>
      <w:r>
        <w:rPr>
          <w:rFonts w:ascii="Arial"/>
          <w:w w:val="105"/>
          <w:sz w:val="21"/>
        </w:rPr>
        <w:t>on</w:t>
      </w:r>
      <w:r>
        <w:rPr>
          <w:rFonts w:ascii="Arial"/>
          <w:spacing w:val="-10"/>
          <w:w w:val="105"/>
          <w:sz w:val="21"/>
        </w:rPr>
        <w:t xml:space="preserve"> </w:t>
      </w:r>
      <w:r>
        <w:rPr>
          <w:rFonts w:ascii="Arial"/>
          <w:w w:val="105"/>
          <w:sz w:val="21"/>
        </w:rPr>
        <w:t>this</w:t>
      </w:r>
      <w:r>
        <w:rPr>
          <w:rFonts w:ascii="Arial"/>
          <w:spacing w:val="-11"/>
          <w:w w:val="105"/>
          <w:sz w:val="21"/>
        </w:rPr>
        <w:t xml:space="preserve"> </w:t>
      </w:r>
      <w:r>
        <w:rPr>
          <w:rFonts w:ascii="Arial"/>
          <w:w w:val="105"/>
          <w:sz w:val="21"/>
        </w:rPr>
        <w:t>date</w:t>
      </w:r>
      <w:r>
        <w:rPr>
          <w:rFonts w:ascii="Arial"/>
          <w:spacing w:val="-12"/>
          <w:w w:val="105"/>
          <w:sz w:val="21"/>
        </w:rPr>
        <w:t xml:space="preserve"> </w:t>
      </w:r>
      <w:r>
        <w:rPr>
          <w:rFonts w:ascii="Arial"/>
          <w:w w:val="105"/>
          <w:sz w:val="21"/>
        </w:rPr>
        <w:t>and</w:t>
      </w:r>
      <w:r>
        <w:rPr>
          <w:rFonts w:ascii="Arial"/>
          <w:spacing w:val="-14"/>
          <w:w w:val="105"/>
          <w:sz w:val="21"/>
        </w:rPr>
        <w:t xml:space="preserve"> </w:t>
      </w:r>
      <w:r>
        <w:rPr>
          <w:rFonts w:ascii="Arial"/>
          <w:w w:val="105"/>
          <w:sz w:val="21"/>
        </w:rPr>
        <w:t>time</w:t>
      </w:r>
      <w:r>
        <w:rPr>
          <w:rFonts w:ascii="Arial"/>
          <w:spacing w:val="-10"/>
          <w:w w:val="105"/>
          <w:sz w:val="21"/>
        </w:rPr>
        <w:t xml:space="preserve"> </w:t>
      </w:r>
      <w:r>
        <w:rPr>
          <w:rFonts w:ascii="Arial"/>
          <w:w w:val="105"/>
          <w:sz w:val="21"/>
        </w:rPr>
        <w:t xml:space="preserve">stamped thereon. </w:t>
      </w:r>
      <w:r>
        <w:rPr>
          <w:rFonts w:ascii="Arial"/>
          <w:w w:val="105"/>
          <w:sz w:val="21"/>
        </w:rPr>
        <w:t>01/13/2015</w:t>
      </w:r>
      <w:r>
        <w:rPr>
          <w:rFonts w:ascii="Arial"/>
          <w:w w:val="105"/>
          <w:sz w:val="21"/>
        </w:rPr>
        <w:tab/>
        <w:t>1:50PM</w:t>
      </w:r>
    </w:p>
    <w:p w14:paraId="3F256121" w14:textId="77777777" w:rsidR="00015883" w:rsidRDefault="00BD4579">
      <w:pPr>
        <w:spacing w:line="232" w:lineRule="exact"/>
        <w:ind w:left="3799"/>
        <w:rPr>
          <w:rFonts w:ascii="Arial"/>
          <w:sz w:val="21"/>
        </w:rPr>
      </w:pPr>
      <w:r>
        <w:rPr>
          <w:rFonts w:ascii="Arial"/>
          <w:w w:val="105"/>
          <w:sz w:val="21"/>
        </w:rPr>
        <w:t>COUNTY CLERK, BEXAR COUNTY TEXAS</w:t>
      </w:r>
    </w:p>
    <w:p w14:paraId="180BFB0B" w14:textId="77777777" w:rsidR="00015883" w:rsidRDefault="00015883">
      <w:pPr>
        <w:pStyle w:val="BodyText"/>
        <w:rPr>
          <w:rFonts w:ascii="Arial"/>
          <w:sz w:val="20"/>
        </w:rPr>
      </w:pPr>
    </w:p>
    <w:p w14:paraId="1EAA967C" w14:textId="77777777" w:rsidR="00015883" w:rsidRDefault="00015883">
      <w:pPr>
        <w:pStyle w:val="BodyText"/>
        <w:rPr>
          <w:rFonts w:ascii="Arial"/>
          <w:sz w:val="20"/>
        </w:rPr>
      </w:pPr>
    </w:p>
    <w:p w14:paraId="115BE373" w14:textId="77777777" w:rsidR="00015883" w:rsidRDefault="00BD4579">
      <w:pPr>
        <w:pStyle w:val="BodyText"/>
        <w:spacing w:before="6"/>
        <w:rPr>
          <w:rFonts w:ascii="Arial"/>
          <w:sz w:val="16"/>
        </w:rPr>
      </w:pPr>
      <w:r>
        <w:rPr>
          <w:noProof/>
        </w:rPr>
        <w:drawing>
          <wp:anchor distT="0" distB="0" distL="0" distR="0" simplePos="0" relativeHeight="49" behindDoc="0" locked="0" layoutInCell="1" allowOverlap="1" wp14:anchorId="3CB400AE" wp14:editId="608AE209">
            <wp:simplePos x="0" y="0"/>
            <wp:positionH relativeFrom="page">
              <wp:posOffset>2548013</wp:posOffset>
            </wp:positionH>
            <wp:positionV relativeFrom="paragraph">
              <wp:posOffset>145474</wp:posOffset>
            </wp:positionV>
            <wp:extent cx="2154561" cy="585216"/>
            <wp:effectExtent l="0" t="0" r="0" b="0"/>
            <wp:wrapTopAndBottom/>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3" cstate="print"/>
                    <a:stretch>
                      <a:fillRect/>
                    </a:stretch>
                  </pic:blipFill>
                  <pic:spPr>
                    <a:xfrm>
                      <a:off x="0" y="0"/>
                      <a:ext cx="2154561" cy="585216"/>
                    </a:xfrm>
                    <a:prstGeom prst="rect">
                      <a:avLst/>
                    </a:prstGeom>
                  </pic:spPr>
                </pic:pic>
              </a:graphicData>
            </a:graphic>
          </wp:anchor>
        </w:drawing>
      </w:r>
    </w:p>
    <w:sectPr w:rsidR="00015883">
      <w:footerReference w:type="default" r:id="rId34"/>
      <w:pgSz w:w="12240" w:h="15840"/>
      <w:pgMar w:top="1500" w:right="500" w:bottom="0" w:left="26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rwin, Scott P Col USAF DHA USAISR (USA)" w:date="2023-08-27T10:45:00Z" w:initials="ISPCUDU(">
    <w:p w14:paraId="5356C00D" w14:textId="77777777" w:rsidR="002942E2" w:rsidRDefault="002942E2" w:rsidP="008C7239">
      <w:pPr>
        <w:pStyle w:val="CommentText"/>
      </w:pPr>
      <w:r>
        <w:rPr>
          <w:rStyle w:val="CommentReference"/>
        </w:rPr>
        <w:annotationRef/>
      </w:r>
      <w:r>
        <w:t>Legal read on this.</w:t>
      </w:r>
    </w:p>
  </w:comment>
  <w:comment w:id="3" w:author="Irwin, Scott P Col USAF DHA USAISR (USA)" w:date="2023-08-27T09:56:00Z" w:initials="ISPCUDU(">
    <w:p w14:paraId="0D9D1E4A" w14:textId="512A9344" w:rsidR="00863057" w:rsidRDefault="00863057" w:rsidP="007B4C09">
      <w:pPr>
        <w:pStyle w:val="CommentText"/>
      </w:pPr>
      <w:r>
        <w:rPr>
          <w:rStyle w:val="CommentReference"/>
        </w:rPr>
        <w:annotationRef/>
      </w:r>
      <w:r>
        <w:t>Update address, but to what individual address?</w:t>
      </w:r>
    </w:p>
  </w:comment>
  <w:comment w:id="5" w:author="Irwin, Scott P Col USAF DHA USAISR (USA)" w:date="2023-08-27T09:56:00Z" w:initials="ISPCUDU(">
    <w:p w14:paraId="0920C55A" w14:textId="77777777" w:rsidR="00863057" w:rsidRDefault="00863057" w:rsidP="005E284F">
      <w:pPr>
        <w:pStyle w:val="CommentText"/>
      </w:pPr>
      <w:r>
        <w:rPr>
          <w:rStyle w:val="CommentReference"/>
        </w:rPr>
        <w:annotationRef/>
      </w:r>
      <w:r>
        <w:t>Update address, but to what individual address?</w:t>
      </w:r>
    </w:p>
  </w:comment>
  <w:comment w:id="6" w:author="Irwin, Scott P Col USAF DHA USAISR (USA)" w:date="2023-08-27T09:58:00Z" w:initials="ISPCUDU(">
    <w:p w14:paraId="26786BD2" w14:textId="77777777" w:rsidR="00863057" w:rsidRDefault="00863057" w:rsidP="00F84CCB">
      <w:pPr>
        <w:pStyle w:val="CommentText"/>
      </w:pPr>
      <w:r>
        <w:rPr>
          <w:rStyle w:val="CommentReference"/>
        </w:rPr>
        <w:annotationRef/>
      </w:r>
      <w:r>
        <w:t>Legal Read on this . . .</w:t>
      </w:r>
    </w:p>
  </w:comment>
  <w:comment w:id="63" w:author="Irwin, Scott P Col USAF DHA USAISR (USA)" w:date="2023-08-27T10:34:00Z" w:initials="ISPCUDU(">
    <w:p w14:paraId="4F40C291" w14:textId="77777777" w:rsidR="00435309" w:rsidRDefault="00435309" w:rsidP="00131A4B">
      <w:pPr>
        <w:pStyle w:val="CommentText"/>
      </w:pPr>
      <w:r>
        <w:rPr>
          <w:rStyle w:val="CommentReference"/>
        </w:rPr>
        <w:annotationRef/>
      </w:r>
      <w:r>
        <w:t>Legal read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6C00D" w15:done="0"/>
  <w15:commentEx w15:paraId="0D9D1E4A" w15:done="0"/>
  <w15:commentEx w15:paraId="0920C55A" w15:done="0"/>
  <w15:commentEx w15:paraId="26786BD2" w15:done="0"/>
  <w15:commentEx w15:paraId="4F40C2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5A7DD" w16cex:dateUtc="2023-08-27T15:45:00Z"/>
  <w16cex:commentExtensible w16cex:durableId="28959C36" w16cex:dateUtc="2023-08-27T14:56:00Z"/>
  <w16cex:commentExtensible w16cex:durableId="28959C50" w16cex:dateUtc="2023-08-27T14:56:00Z"/>
  <w16cex:commentExtensible w16cex:durableId="28959CDC" w16cex:dateUtc="2023-08-27T14:58:00Z"/>
  <w16cex:commentExtensible w16cex:durableId="2895A540" w16cex:dateUtc="2023-08-27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6C00D" w16cid:durableId="2895A7DD"/>
  <w16cid:commentId w16cid:paraId="0D9D1E4A" w16cid:durableId="28959C36"/>
  <w16cid:commentId w16cid:paraId="0920C55A" w16cid:durableId="28959C50"/>
  <w16cid:commentId w16cid:paraId="26786BD2" w16cid:durableId="28959CDC"/>
  <w16cid:commentId w16cid:paraId="4F40C291" w16cid:durableId="2895A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9D3B" w14:textId="77777777" w:rsidR="00BD4579" w:rsidRDefault="00BD4579">
      <w:r>
        <w:separator/>
      </w:r>
    </w:p>
  </w:endnote>
  <w:endnote w:type="continuationSeparator" w:id="0">
    <w:p w14:paraId="2D86F3BA" w14:textId="77777777" w:rsidR="00BD4579" w:rsidRDefault="00B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A50B" w14:textId="0673282D" w:rsidR="00015883" w:rsidRDefault="00050C08">
    <w:pPr>
      <w:pStyle w:val="BodyText"/>
      <w:spacing w:line="14" w:lineRule="auto"/>
      <w:rPr>
        <w:sz w:val="20"/>
      </w:rPr>
    </w:pPr>
    <w:r>
      <w:rPr>
        <w:noProof/>
      </w:rPr>
      <mc:AlternateContent>
        <mc:Choice Requires="wps">
          <w:drawing>
            <wp:anchor distT="0" distB="0" distL="114300" distR="114300" simplePos="0" relativeHeight="250974208" behindDoc="1" locked="0" layoutInCell="1" allowOverlap="1" wp14:anchorId="34EBE971" wp14:editId="31E056EA">
              <wp:simplePos x="0" y="0"/>
              <wp:positionH relativeFrom="page">
                <wp:posOffset>3740785</wp:posOffset>
              </wp:positionH>
              <wp:positionV relativeFrom="page">
                <wp:posOffset>9387840</wp:posOffset>
              </wp:positionV>
              <wp:extent cx="20510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8A19" w14:textId="77777777" w:rsidR="00015883" w:rsidRDefault="00BD4579">
                          <w:pPr>
                            <w:spacing w:before="13"/>
                            <w:ind w:left="20"/>
                            <w:rPr>
                              <w:rFonts w:ascii="Arial"/>
                            </w:rPr>
                          </w:pPr>
                          <w:r>
                            <w:rPr>
                              <w:rFonts w:ascii="Arial"/>
                              <w:w w:val="10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BE971" id="_x0000_t202" coordsize="21600,21600" o:spt="202" path="m,l,21600r21600,l21600,xe">
              <v:stroke joinstyle="miter"/>
              <v:path gradientshapeok="t" o:connecttype="rect"/>
            </v:shapetype>
            <v:shape id="Text Box 3" o:spid="_x0000_s1037" type="#_x0000_t202" style="position:absolute;margin-left:294.55pt;margin-top:739.2pt;width:16.15pt;height:14.35pt;z-index:-2523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" filled="f" stroked="f">
              <v:textbox inset="0,0,0,0">
                <w:txbxContent>
                  <w:p w14:paraId="71EC8A19" w14:textId="77777777" w:rsidR="00015883" w:rsidRDefault="00BD4579">
                    <w:pPr>
                      <w:spacing w:before="13"/>
                      <w:ind w:left="20"/>
                      <w:rPr>
                        <w:rFonts w:ascii="Arial"/>
                      </w:rPr>
                    </w:pPr>
                    <w:r>
                      <w:rPr>
                        <w:rFonts w:ascii="Arial"/>
                        <w:w w:val="105"/>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7885" w14:textId="77777777" w:rsidR="00015883" w:rsidRDefault="0001588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C9F5" w14:textId="63AFE1A0" w:rsidR="00015883" w:rsidRDefault="00050C08">
    <w:pPr>
      <w:pStyle w:val="BodyText"/>
      <w:spacing w:line="14" w:lineRule="auto"/>
      <w:rPr>
        <w:sz w:val="20"/>
      </w:rPr>
    </w:pPr>
    <w:r>
      <w:rPr>
        <w:noProof/>
      </w:rPr>
      <mc:AlternateContent>
        <mc:Choice Requires="wps">
          <w:drawing>
            <wp:anchor distT="0" distB="0" distL="114300" distR="114300" simplePos="0" relativeHeight="250975232" behindDoc="1" locked="0" layoutInCell="1" allowOverlap="1" wp14:anchorId="59675889" wp14:editId="08D4B852">
              <wp:simplePos x="0" y="0"/>
              <wp:positionH relativeFrom="page">
                <wp:posOffset>3722370</wp:posOffset>
              </wp:positionH>
              <wp:positionV relativeFrom="page">
                <wp:posOffset>9372600</wp:posOffset>
              </wp:positionV>
              <wp:extent cx="215900" cy="1987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5FFC8" w14:textId="77777777" w:rsidR="00015883" w:rsidRDefault="00BD4579">
                          <w:pPr>
                            <w:spacing w:before="36"/>
                            <w:ind w:left="20"/>
                            <w:rPr>
                              <w:rFonts w:ascii="Arial"/>
                            </w:rPr>
                          </w:pPr>
                          <w:r>
                            <w:rPr>
                              <w:rFonts w:ascii="Arial"/>
                              <w:w w:val="105"/>
                            </w:rPr>
                            <w:t>-</w:t>
                          </w:r>
                          <w:r>
                            <w:fldChar w:fldCharType="begin"/>
                          </w:r>
                          <w:r>
                            <w:rPr>
                              <w:rFonts w:ascii="Arial"/>
                              <w:w w:val="105"/>
                            </w:rPr>
                            <w:instrText xml:space="preserve"> PAGE </w:instrText>
                          </w:r>
                          <w:r>
                            <w:fldChar w:fldCharType="separate"/>
                          </w:r>
                          <w:r>
                            <w:t>4</w:t>
                          </w:r>
                          <w:r>
                            <w:fldChar w:fldCharType="end"/>
                          </w:r>
                          <w:r>
                            <w:rPr>
                              <w:rFonts w:ascii="Arial"/>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75889" id="_x0000_t202" coordsize="21600,21600" o:spt="202" path="m,l,21600r21600,l21600,xe">
              <v:stroke joinstyle="miter"/>
              <v:path gradientshapeok="t" o:connecttype="rect"/>
            </v:shapetype>
            <v:shape id="Text Box 2" o:spid="_x0000_s1038" type="#_x0000_t202" style="position:absolute;margin-left:293.1pt;margin-top:738pt;width:17pt;height:15.65pt;z-index:-2523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" filled="f" stroked="f">
              <v:textbox inset="0,0,0,0">
                <w:txbxContent>
                  <w:p w14:paraId="7715FFC8" w14:textId="77777777" w:rsidR="00015883" w:rsidRDefault="00BD4579">
                    <w:pPr>
                      <w:spacing w:before="36"/>
                      <w:ind w:left="20"/>
                      <w:rPr>
                        <w:rFonts w:ascii="Arial"/>
                      </w:rPr>
                    </w:pPr>
                    <w:r>
                      <w:rPr>
                        <w:rFonts w:ascii="Arial"/>
                        <w:w w:val="105"/>
                      </w:rPr>
                      <w:t>-</w:t>
                    </w:r>
                    <w:r>
                      <w:fldChar w:fldCharType="begin"/>
                    </w:r>
                    <w:r>
                      <w:rPr>
                        <w:rFonts w:ascii="Arial"/>
                        <w:w w:val="105"/>
                      </w:rPr>
                      <w:instrText xml:space="preserve"> PAGE </w:instrText>
                    </w:r>
                    <w:r>
                      <w:fldChar w:fldCharType="separate"/>
                    </w:r>
                    <w:r>
                      <w:t>4</w:t>
                    </w:r>
                    <w:r>
                      <w:fldChar w:fldCharType="end"/>
                    </w:r>
                    <w:r>
                      <w:rPr>
                        <w:rFonts w:ascii="Arial"/>
                        <w:w w:val="105"/>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EFAA" w14:textId="77777777" w:rsidR="00015883" w:rsidRDefault="00015883">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B8B6" w14:textId="78D7903A" w:rsidR="00015883" w:rsidRDefault="00050C08">
    <w:pPr>
      <w:pStyle w:val="BodyText"/>
      <w:spacing w:line="14" w:lineRule="auto"/>
      <w:rPr>
        <w:sz w:val="20"/>
      </w:rPr>
    </w:pPr>
    <w:r>
      <w:rPr>
        <w:noProof/>
      </w:rPr>
      <mc:AlternateContent>
        <mc:Choice Requires="wps">
          <w:drawing>
            <wp:anchor distT="0" distB="0" distL="114300" distR="114300" simplePos="0" relativeHeight="250976256" behindDoc="1" locked="0" layoutInCell="1" allowOverlap="1" wp14:anchorId="6CBC5A5B" wp14:editId="17321EE2">
              <wp:simplePos x="0" y="0"/>
              <wp:positionH relativeFrom="page">
                <wp:posOffset>3676650</wp:posOffset>
              </wp:positionH>
              <wp:positionV relativeFrom="page">
                <wp:posOffset>9374505</wp:posOffset>
              </wp:positionV>
              <wp:extent cx="351790"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4D341" w14:textId="77777777" w:rsidR="00015883" w:rsidRDefault="00BD4579">
                          <w:pPr>
                            <w:spacing w:before="33"/>
                            <w:ind w:left="20"/>
                            <w:rPr>
                              <w:rFonts w:ascii="Arial"/>
                            </w:rPr>
                          </w:pPr>
                          <w:r>
                            <w:rPr>
                              <w:rFonts w:ascii="Arial"/>
                              <w:w w:val="110"/>
                            </w:rPr>
                            <w:t xml:space="preserve">- </w:t>
                          </w:r>
                          <w:r>
                            <w:fldChar w:fldCharType="begin"/>
                          </w:r>
                          <w:r>
                            <w:rPr>
                              <w:rFonts w:ascii="Arial"/>
                              <w:w w:val="110"/>
                            </w:rPr>
                            <w:instrText xml:space="preserve"> PAGE </w:instrText>
                          </w:r>
                          <w:r>
                            <w:fldChar w:fldCharType="separate"/>
                          </w:r>
                          <w:r>
                            <w:t>11</w:t>
                          </w:r>
                          <w:r>
                            <w:fldChar w:fldCharType="end"/>
                          </w:r>
                          <w:r>
                            <w:rPr>
                              <w:rFonts w:ascii="Arial"/>
                              <w:spacing w:val="-52"/>
                              <w:w w:val="110"/>
                            </w:rPr>
                            <w:t xml:space="preserve"> </w:t>
                          </w:r>
                          <w:r>
                            <w:rPr>
                              <w:rFonts w:ascii="Arial"/>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5A5B" id="_x0000_t202" coordsize="21600,21600" o:spt="202" path="m,l,21600r21600,l21600,xe">
              <v:stroke joinstyle="miter"/>
              <v:path gradientshapeok="t" o:connecttype="rect"/>
            </v:shapetype>
            <v:shape id="Text Box 1" o:spid="_x0000_s1039" type="#_x0000_t202" style="position:absolute;margin-left:289.5pt;margin-top:738.15pt;width:27.7pt;height:15.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" filled="f" stroked="f">
              <v:textbox inset="0,0,0,0">
                <w:txbxContent>
                  <w:p w14:paraId="56D4D341" w14:textId="77777777" w:rsidR="00015883" w:rsidRDefault="00BD4579">
                    <w:pPr>
                      <w:spacing w:before="33"/>
                      <w:ind w:left="20"/>
                      <w:rPr>
                        <w:rFonts w:ascii="Arial"/>
                      </w:rPr>
                    </w:pPr>
                    <w:r>
                      <w:rPr>
                        <w:rFonts w:ascii="Arial"/>
                        <w:w w:val="110"/>
                      </w:rPr>
                      <w:t xml:space="preserve">- </w:t>
                    </w:r>
                    <w:r>
                      <w:fldChar w:fldCharType="begin"/>
                    </w:r>
                    <w:r>
                      <w:rPr>
                        <w:rFonts w:ascii="Arial"/>
                        <w:w w:val="110"/>
                      </w:rPr>
                      <w:instrText xml:space="preserve"> PAGE </w:instrText>
                    </w:r>
                    <w:r>
                      <w:fldChar w:fldCharType="separate"/>
                    </w:r>
                    <w:r>
                      <w:t>11</w:t>
                    </w:r>
                    <w:r>
                      <w:fldChar w:fldCharType="end"/>
                    </w:r>
                    <w:r>
                      <w:rPr>
                        <w:rFonts w:ascii="Arial"/>
                        <w:spacing w:val="-52"/>
                        <w:w w:val="110"/>
                      </w:rPr>
                      <w:t xml:space="preserve"> </w:t>
                    </w:r>
                    <w:r>
                      <w:rPr>
                        <w:rFonts w:ascii="Arial"/>
                        <w:w w:val="11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4075" w14:textId="77777777" w:rsidR="00015883" w:rsidRDefault="0001588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BB5C" w14:textId="77777777" w:rsidR="00BD4579" w:rsidRDefault="00BD4579">
      <w:r>
        <w:separator/>
      </w:r>
    </w:p>
  </w:footnote>
  <w:footnote w:type="continuationSeparator" w:id="0">
    <w:p w14:paraId="184EB318" w14:textId="77777777" w:rsidR="00BD4579" w:rsidRDefault="00BD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025"/>
    <w:multiLevelType w:val="hybridMultilevel"/>
    <w:tmpl w:val="BF14E518"/>
    <w:lvl w:ilvl="0" w:tplc="7882B490">
      <w:start w:val="1"/>
      <w:numFmt w:val="upperLetter"/>
      <w:lvlText w:val="%1."/>
      <w:lvlJc w:val="left"/>
      <w:pPr>
        <w:ind w:left="1885" w:hanging="719"/>
      </w:pPr>
      <w:rPr>
        <w:rFonts w:hint="default"/>
        <w:b/>
        <w:bCs/>
        <w:spacing w:val="-1"/>
        <w:w w:val="102"/>
      </w:rPr>
    </w:lvl>
    <w:lvl w:ilvl="1" w:tplc="86ACD9D0">
      <w:start w:val="1"/>
      <w:numFmt w:val="decimal"/>
      <w:lvlText w:val="%2."/>
      <w:lvlJc w:val="left"/>
      <w:pPr>
        <w:ind w:left="2610" w:hanging="717"/>
      </w:pPr>
      <w:rPr>
        <w:rFonts w:hint="default"/>
        <w:w w:val="101"/>
      </w:rPr>
    </w:lvl>
    <w:lvl w:ilvl="2" w:tplc="B1E4F6BC">
      <w:start w:val="1"/>
      <w:numFmt w:val="lowerLetter"/>
      <w:lvlText w:val="%3."/>
      <w:lvlJc w:val="left"/>
      <w:pPr>
        <w:ind w:left="3302" w:hanging="721"/>
      </w:pPr>
      <w:rPr>
        <w:rFonts w:hint="default"/>
        <w:spacing w:val="-1"/>
        <w:w w:val="103"/>
      </w:rPr>
    </w:lvl>
    <w:lvl w:ilvl="3" w:tplc="1E7253CC">
      <w:start w:val="1"/>
      <w:numFmt w:val="decimal"/>
      <w:lvlText w:val="%4."/>
      <w:lvlJc w:val="left"/>
      <w:pPr>
        <w:ind w:left="4016" w:hanging="734"/>
      </w:pPr>
      <w:rPr>
        <w:rFonts w:hint="default"/>
        <w:w w:val="103"/>
      </w:rPr>
    </w:lvl>
    <w:lvl w:ilvl="4" w:tplc="10A25BCC">
      <w:start w:val="1"/>
      <w:numFmt w:val="lowerLetter"/>
      <w:lvlText w:val="%5."/>
      <w:lvlJc w:val="left"/>
      <w:pPr>
        <w:ind w:left="3301" w:hanging="734"/>
      </w:pPr>
      <w:rPr>
        <w:rFonts w:ascii="Times New Roman" w:eastAsia="Times New Roman" w:hAnsi="Times New Roman" w:cs="Times New Roman" w:hint="default"/>
        <w:spacing w:val="-1"/>
        <w:w w:val="110"/>
        <w:sz w:val="23"/>
        <w:szCs w:val="23"/>
      </w:rPr>
    </w:lvl>
    <w:lvl w:ilvl="5" w:tplc="2B48F224">
      <w:numFmt w:val="bullet"/>
      <w:lvlText w:val="•"/>
      <w:lvlJc w:val="left"/>
      <w:pPr>
        <w:ind w:left="3300" w:hanging="734"/>
      </w:pPr>
      <w:rPr>
        <w:rFonts w:hint="default"/>
      </w:rPr>
    </w:lvl>
    <w:lvl w:ilvl="6" w:tplc="06A89A06">
      <w:numFmt w:val="bullet"/>
      <w:lvlText w:val="•"/>
      <w:lvlJc w:val="left"/>
      <w:pPr>
        <w:ind w:left="3320" w:hanging="734"/>
      </w:pPr>
      <w:rPr>
        <w:rFonts w:hint="default"/>
      </w:rPr>
    </w:lvl>
    <w:lvl w:ilvl="7" w:tplc="3DB227A8">
      <w:numFmt w:val="bullet"/>
      <w:lvlText w:val="•"/>
      <w:lvlJc w:val="left"/>
      <w:pPr>
        <w:ind w:left="4020" w:hanging="734"/>
      </w:pPr>
      <w:rPr>
        <w:rFonts w:hint="default"/>
      </w:rPr>
    </w:lvl>
    <w:lvl w:ilvl="8" w:tplc="BED207F4">
      <w:numFmt w:val="bullet"/>
      <w:lvlText w:val="•"/>
      <w:lvlJc w:val="left"/>
      <w:pPr>
        <w:ind w:left="6506" w:hanging="734"/>
      </w:pPr>
      <w:rPr>
        <w:rFonts w:hint="default"/>
      </w:rPr>
    </w:lvl>
  </w:abstractNum>
  <w:abstractNum w:abstractNumId="1" w15:restartNumberingAfterBreak="0">
    <w:nsid w:val="2C6F6170"/>
    <w:multiLevelType w:val="hybridMultilevel"/>
    <w:tmpl w:val="AAA030B6"/>
    <w:lvl w:ilvl="0" w:tplc="155CB7AC">
      <w:start w:val="2"/>
      <w:numFmt w:val="decimal"/>
      <w:lvlText w:val="%1."/>
      <w:lvlJc w:val="left"/>
      <w:pPr>
        <w:ind w:left="1138" w:hanging="725"/>
      </w:pPr>
      <w:rPr>
        <w:rFonts w:ascii="Times New Roman" w:eastAsia="Times New Roman" w:hAnsi="Times New Roman" w:cs="Times New Roman" w:hint="default"/>
        <w:w w:val="111"/>
        <w:sz w:val="22"/>
        <w:szCs w:val="22"/>
      </w:rPr>
    </w:lvl>
    <w:lvl w:ilvl="1" w:tplc="D7880EFA">
      <w:start w:val="1"/>
      <w:numFmt w:val="lowerLetter"/>
      <w:lvlText w:val="%2."/>
      <w:lvlJc w:val="left"/>
      <w:pPr>
        <w:ind w:left="3324" w:hanging="721"/>
      </w:pPr>
      <w:rPr>
        <w:rFonts w:ascii="Times New Roman" w:eastAsia="Times New Roman" w:hAnsi="Times New Roman" w:cs="Times New Roman" w:hint="default"/>
        <w:spacing w:val="-1"/>
        <w:w w:val="105"/>
        <w:sz w:val="24"/>
        <w:szCs w:val="24"/>
      </w:rPr>
    </w:lvl>
    <w:lvl w:ilvl="2" w:tplc="EFBC9CF0">
      <w:numFmt w:val="bullet"/>
      <w:lvlText w:val="•"/>
      <w:lvlJc w:val="left"/>
      <w:pPr>
        <w:ind w:left="4226" w:hanging="721"/>
      </w:pPr>
      <w:rPr>
        <w:rFonts w:hint="default"/>
      </w:rPr>
    </w:lvl>
    <w:lvl w:ilvl="3" w:tplc="4A68DA36">
      <w:numFmt w:val="bullet"/>
      <w:lvlText w:val="•"/>
      <w:lvlJc w:val="left"/>
      <w:pPr>
        <w:ind w:left="5133" w:hanging="721"/>
      </w:pPr>
      <w:rPr>
        <w:rFonts w:hint="default"/>
      </w:rPr>
    </w:lvl>
    <w:lvl w:ilvl="4" w:tplc="C7048116">
      <w:numFmt w:val="bullet"/>
      <w:lvlText w:val="•"/>
      <w:lvlJc w:val="left"/>
      <w:pPr>
        <w:ind w:left="6040" w:hanging="721"/>
      </w:pPr>
      <w:rPr>
        <w:rFonts w:hint="default"/>
      </w:rPr>
    </w:lvl>
    <w:lvl w:ilvl="5" w:tplc="8EEA1C5E">
      <w:numFmt w:val="bullet"/>
      <w:lvlText w:val="•"/>
      <w:lvlJc w:val="left"/>
      <w:pPr>
        <w:ind w:left="6946" w:hanging="721"/>
      </w:pPr>
      <w:rPr>
        <w:rFonts w:hint="default"/>
      </w:rPr>
    </w:lvl>
    <w:lvl w:ilvl="6" w:tplc="8B3CF064">
      <w:numFmt w:val="bullet"/>
      <w:lvlText w:val="•"/>
      <w:lvlJc w:val="left"/>
      <w:pPr>
        <w:ind w:left="7853" w:hanging="721"/>
      </w:pPr>
      <w:rPr>
        <w:rFonts w:hint="default"/>
      </w:rPr>
    </w:lvl>
    <w:lvl w:ilvl="7" w:tplc="E3C2175E">
      <w:numFmt w:val="bullet"/>
      <w:lvlText w:val="•"/>
      <w:lvlJc w:val="left"/>
      <w:pPr>
        <w:ind w:left="8760" w:hanging="721"/>
      </w:pPr>
      <w:rPr>
        <w:rFonts w:hint="default"/>
      </w:rPr>
    </w:lvl>
    <w:lvl w:ilvl="8" w:tplc="EB40A51A">
      <w:numFmt w:val="bullet"/>
      <w:lvlText w:val="•"/>
      <w:lvlJc w:val="left"/>
      <w:pPr>
        <w:ind w:left="9666" w:hanging="721"/>
      </w:pPr>
      <w:rPr>
        <w:rFonts w:hint="default"/>
      </w:rPr>
    </w:lvl>
  </w:abstractNum>
  <w:abstractNum w:abstractNumId="2" w15:restartNumberingAfterBreak="0">
    <w:nsid w:val="45232372"/>
    <w:multiLevelType w:val="hybridMultilevel"/>
    <w:tmpl w:val="1854B612"/>
    <w:lvl w:ilvl="0" w:tplc="420C1766">
      <w:start w:val="13"/>
      <w:numFmt w:val="lowerLetter"/>
      <w:lvlText w:val="%1."/>
      <w:lvlJc w:val="left"/>
      <w:pPr>
        <w:ind w:left="3324" w:hanging="715"/>
      </w:pPr>
      <w:rPr>
        <w:rFonts w:hint="default"/>
        <w:spacing w:val="-1"/>
        <w:w w:val="107"/>
      </w:rPr>
    </w:lvl>
    <w:lvl w:ilvl="1" w:tplc="F04890C8">
      <w:numFmt w:val="bullet"/>
      <w:lvlText w:val="•"/>
      <w:lvlJc w:val="left"/>
      <w:pPr>
        <w:ind w:left="4136" w:hanging="715"/>
      </w:pPr>
      <w:rPr>
        <w:rFonts w:hint="default"/>
      </w:rPr>
    </w:lvl>
    <w:lvl w:ilvl="2" w:tplc="C58AE64E">
      <w:numFmt w:val="bullet"/>
      <w:lvlText w:val="•"/>
      <w:lvlJc w:val="left"/>
      <w:pPr>
        <w:ind w:left="4952" w:hanging="715"/>
      </w:pPr>
      <w:rPr>
        <w:rFonts w:hint="default"/>
      </w:rPr>
    </w:lvl>
    <w:lvl w:ilvl="3" w:tplc="EB78EF0C">
      <w:numFmt w:val="bullet"/>
      <w:lvlText w:val="•"/>
      <w:lvlJc w:val="left"/>
      <w:pPr>
        <w:ind w:left="5768" w:hanging="715"/>
      </w:pPr>
      <w:rPr>
        <w:rFonts w:hint="default"/>
      </w:rPr>
    </w:lvl>
    <w:lvl w:ilvl="4" w:tplc="2056D2EA">
      <w:numFmt w:val="bullet"/>
      <w:lvlText w:val="•"/>
      <w:lvlJc w:val="left"/>
      <w:pPr>
        <w:ind w:left="6584" w:hanging="715"/>
      </w:pPr>
      <w:rPr>
        <w:rFonts w:hint="default"/>
      </w:rPr>
    </w:lvl>
    <w:lvl w:ilvl="5" w:tplc="D23841B0">
      <w:numFmt w:val="bullet"/>
      <w:lvlText w:val="•"/>
      <w:lvlJc w:val="left"/>
      <w:pPr>
        <w:ind w:left="7400" w:hanging="715"/>
      </w:pPr>
      <w:rPr>
        <w:rFonts w:hint="default"/>
      </w:rPr>
    </w:lvl>
    <w:lvl w:ilvl="6" w:tplc="7B8E8AD8">
      <w:numFmt w:val="bullet"/>
      <w:lvlText w:val="•"/>
      <w:lvlJc w:val="left"/>
      <w:pPr>
        <w:ind w:left="8216" w:hanging="715"/>
      </w:pPr>
      <w:rPr>
        <w:rFonts w:hint="default"/>
      </w:rPr>
    </w:lvl>
    <w:lvl w:ilvl="7" w:tplc="245E6F64">
      <w:numFmt w:val="bullet"/>
      <w:lvlText w:val="•"/>
      <w:lvlJc w:val="left"/>
      <w:pPr>
        <w:ind w:left="9032" w:hanging="715"/>
      </w:pPr>
      <w:rPr>
        <w:rFonts w:hint="default"/>
      </w:rPr>
    </w:lvl>
    <w:lvl w:ilvl="8" w:tplc="AC7A5ABC">
      <w:numFmt w:val="bullet"/>
      <w:lvlText w:val="•"/>
      <w:lvlJc w:val="left"/>
      <w:pPr>
        <w:ind w:left="9848" w:hanging="715"/>
      </w:pPr>
      <w:rPr>
        <w:rFonts w:hint="default"/>
      </w:rPr>
    </w:lvl>
  </w:abstractNum>
  <w:abstractNum w:abstractNumId="3" w15:restartNumberingAfterBreak="0">
    <w:nsid w:val="461420D2"/>
    <w:multiLevelType w:val="hybridMultilevel"/>
    <w:tmpl w:val="C4A68A1A"/>
    <w:lvl w:ilvl="0" w:tplc="8CD08D70">
      <w:start w:val="1"/>
      <w:numFmt w:val="upperRoman"/>
      <w:lvlText w:val="%1."/>
      <w:lvlJc w:val="left"/>
      <w:pPr>
        <w:ind w:left="1159" w:hanging="698"/>
      </w:pPr>
      <w:rPr>
        <w:rFonts w:ascii="Times New Roman" w:eastAsia="Times New Roman" w:hAnsi="Times New Roman" w:cs="Times New Roman" w:hint="default"/>
        <w:w w:val="105"/>
        <w:sz w:val="23"/>
        <w:szCs w:val="23"/>
      </w:rPr>
    </w:lvl>
    <w:lvl w:ilvl="1" w:tplc="70EC9F14">
      <w:start w:val="1"/>
      <w:numFmt w:val="lowerLetter"/>
      <w:lvlText w:val="%2."/>
      <w:lvlJc w:val="left"/>
      <w:pPr>
        <w:ind w:left="3315" w:hanging="719"/>
      </w:pPr>
      <w:rPr>
        <w:rFonts w:ascii="Times New Roman" w:eastAsia="Times New Roman" w:hAnsi="Times New Roman" w:cs="Times New Roman" w:hint="default"/>
        <w:spacing w:val="-1"/>
        <w:w w:val="110"/>
        <w:sz w:val="23"/>
        <w:szCs w:val="23"/>
      </w:rPr>
    </w:lvl>
    <w:lvl w:ilvl="2" w:tplc="43AA41E8">
      <w:numFmt w:val="bullet"/>
      <w:lvlText w:val="•"/>
      <w:lvlJc w:val="left"/>
      <w:pPr>
        <w:ind w:left="4226" w:hanging="719"/>
      </w:pPr>
      <w:rPr>
        <w:rFonts w:hint="default"/>
      </w:rPr>
    </w:lvl>
    <w:lvl w:ilvl="3" w:tplc="BF048AAC">
      <w:numFmt w:val="bullet"/>
      <w:lvlText w:val="•"/>
      <w:lvlJc w:val="left"/>
      <w:pPr>
        <w:ind w:left="5133" w:hanging="719"/>
      </w:pPr>
      <w:rPr>
        <w:rFonts w:hint="default"/>
      </w:rPr>
    </w:lvl>
    <w:lvl w:ilvl="4" w:tplc="5A864A84">
      <w:numFmt w:val="bullet"/>
      <w:lvlText w:val="•"/>
      <w:lvlJc w:val="left"/>
      <w:pPr>
        <w:ind w:left="6040" w:hanging="719"/>
      </w:pPr>
      <w:rPr>
        <w:rFonts w:hint="default"/>
      </w:rPr>
    </w:lvl>
    <w:lvl w:ilvl="5" w:tplc="2556A918">
      <w:numFmt w:val="bullet"/>
      <w:lvlText w:val="•"/>
      <w:lvlJc w:val="left"/>
      <w:pPr>
        <w:ind w:left="6946" w:hanging="719"/>
      </w:pPr>
      <w:rPr>
        <w:rFonts w:hint="default"/>
      </w:rPr>
    </w:lvl>
    <w:lvl w:ilvl="6" w:tplc="A0B85400">
      <w:numFmt w:val="bullet"/>
      <w:lvlText w:val="•"/>
      <w:lvlJc w:val="left"/>
      <w:pPr>
        <w:ind w:left="7853" w:hanging="719"/>
      </w:pPr>
      <w:rPr>
        <w:rFonts w:hint="default"/>
      </w:rPr>
    </w:lvl>
    <w:lvl w:ilvl="7" w:tplc="018469D2">
      <w:numFmt w:val="bullet"/>
      <w:lvlText w:val="•"/>
      <w:lvlJc w:val="left"/>
      <w:pPr>
        <w:ind w:left="8760" w:hanging="719"/>
      </w:pPr>
      <w:rPr>
        <w:rFonts w:hint="default"/>
      </w:rPr>
    </w:lvl>
    <w:lvl w:ilvl="8" w:tplc="266EC250">
      <w:numFmt w:val="bullet"/>
      <w:lvlText w:val="•"/>
      <w:lvlJc w:val="left"/>
      <w:pPr>
        <w:ind w:left="9666" w:hanging="719"/>
      </w:pPr>
      <w:rPr>
        <w:rFonts w:hint="default"/>
      </w:rPr>
    </w:lvl>
  </w:abstractNum>
  <w:abstractNum w:abstractNumId="4" w15:restartNumberingAfterBreak="0">
    <w:nsid w:val="490472B3"/>
    <w:multiLevelType w:val="hybridMultilevel"/>
    <w:tmpl w:val="05FE36B6"/>
    <w:lvl w:ilvl="0" w:tplc="5578510C">
      <w:start w:val="2"/>
      <w:numFmt w:val="decimal"/>
      <w:lvlText w:val="%1."/>
      <w:lvlJc w:val="left"/>
      <w:pPr>
        <w:ind w:left="1130" w:hanging="719"/>
      </w:pPr>
      <w:rPr>
        <w:rFonts w:hint="default"/>
        <w:w w:val="107"/>
      </w:rPr>
    </w:lvl>
    <w:lvl w:ilvl="1" w:tplc="94040664">
      <w:numFmt w:val="bullet"/>
      <w:lvlText w:val="•"/>
      <w:lvlJc w:val="left"/>
      <w:pPr>
        <w:ind w:left="2174" w:hanging="719"/>
      </w:pPr>
      <w:rPr>
        <w:rFonts w:hint="default"/>
      </w:rPr>
    </w:lvl>
    <w:lvl w:ilvl="2" w:tplc="67E8985A">
      <w:numFmt w:val="bullet"/>
      <w:lvlText w:val="•"/>
      <w:lvlJc w:val="left"/>
      <w:pPr>
        <w:ind w:left="3208" w:hanging="719"/>
      </w:pPr>
      <w:rPr>
        <w:rFonts w:hint="default"/>
      </w:rPr>
    </w:lvl>
    <w:lvl w:ilvl="3" w:tplc="592A3288">
      <w:numFmt w:val="bullet"/>
      <w:lvlText w:val="•"/>
      <w:lvlJc w:val="left"/>
      <w:pPr>
        <w:ind w:left="4242" w:hanging="719"/>
      </w:pPr>
      <w:rPr>
        <w:rFonts w:hint="default"/>
      </w:rPr>
    </w:lvl>
    <w:lvl w:ilvl="4" w:tplc="EA0C83A8">
      <w:numFmt w:val="bullet"/>
      <w:lvlText w:val="•"/>
      <w:lvlJc w:val="left"/>
      <w:pPr>
        <w:ind w:left="5276" w:hanging="719"/>
      </w:pPr>
      <w:rPr>
        <w:rFonts w:hint="default"/>
      </w:rPr>
    </w:lvl>
    <w:lvl w:ilvl="5" w:tplc="685AD726">
      <w:numFmt w:val="bullet"/>
      <w:lvlText w:val="•"/>
      <w:lvlJc w:val="left"/>
      <w:pPr>
        <w:ind w:left="6310" w:hanging="719"/>
      </w:pPr>
      <w:rPr>
        <w:rFonts w:hint="default"/>
      </w:rPr>
    </w:lvl>
    <w:lvl w:ilvl="6" w:tplc="84D094F2">
      <w:numFmt w:val="bullet"/>
      <w:lvlText w:val="•"/>
      <w:lvlJc w:val="left"/>
      <w:pPr>
        <w:ind w:left="7344" w:hanging="719"/>
      </w:pPr>
      <w:rPr>
        <w:rFonts w:hint="default"/>
      </w:rPr>
    </w:lvl>
    <w:lvl w:ilvl="7" w:tplc="6B3C4F02">
      <w:numFmt w:val="bullet"/>
      <w:lvlText w:val="•"/>
      <w:lvlJc w:val="left"/>
      <w:pPr>
        <w:ind w:left="8378" w:hanging="719"/>
      </w:pPr>
      <w:rPr>
        <w:rFonts w:hint="default"/>
      </w:rPr>
    </w:lvl>
    <w:lvl w:ilvl="8" w:tplc="61EAE8D6">
      <w:numFmt w:val="bullet"/>
      <w:lvlText w:val="•"/>
      <w:lvlJc w:val="left"/>
      <w:pPr>
        <w:ind w:left="9412" w:hanging="719"/>
      </w:pPr>
      <w:rPr>
        <w:rFonts w:hint="default"/>
      </w:rPr>
    </w:lvl>
  </w:abstractNum>
  <w:abstractNum w:abstractNumId="5" w15:restartNumberingAfterBreak="0">
    <w:nsid w:val="69D718BA"/>
    <w:multiLevelType w:val="hybridMultilevel"/>
    <w:tmpl w:val="B270145E"/>
    <w:lvl w:ilvl="0" w:tplc="C0D07CF2">
      <w:start w:val="2"/>
      <w:numFmt w:val="decimal"/>
      <w:lvlText w:val="%1."/>
      <w:lvlJc w:val="left"/>
      <w:pPr>
        <w:ind w:left="1125" w:hanging="719"/>
      </w:pPr>
      <w:rPr>
        <w:rFonts w:hint="default"/>
        <w:w w:val="107"/>
      </w:rPr>
    </w:lvl>
    <w:lvl w:ilvl="1" w:tplc="AE187C42">
      <w:numFmt w:val="bullet"/>
      <w:lvlText w:val="•"/>
      <w:lvlJc w:val="left"/>
      <w:pPr>
        <w:ind w:left="2156" w:hanging="719"/>
      </w:pPr>
      <w:rPr>
        <w:rFonts w:hint="default"/>
      </w:rPr>
    </w:lvl>
    <w:lvl w:ilvl="2" w:tplc="782A5C78">
      <w:numFmt w:val="bullet"/>
      <w:lvlText w:val="•"/>
      <w:lvlJc w:val="left"/>
      <w:pPr>
        <w:ind w:left="3192" w:hanging="719"/>
      </w:pPr>
      <w:rPr>
        <w:rFonts w:hint="default"/>
      </w:rPr>
    </w:lvl>
    <w:lvl w:ilvl="3" w:tplc="02FCF96A">
      <w:numFmt w:val="bullet"/>
      <w:lvlText w:val="•"/>
      <w:lvlJc w:val="left"/>
      <w:pPr>
        <w:ind w:left="4228" w:hanging="719"/>
      </w:pPr>
      <w:rPr>
        <w:rFonts w:hint="default"/>
      </w:rPr>
    </w:lvl>
    <w:lvl w:ilvl="4" w:tplc="01C417A4">
      <w:numFmt w:val="bullet"/>
      <w:lvlText w:val="•"/>
      <w:lvlJc w:val="left"/>
      <w:pPr>
        <w:ind w:left="5264" w:hanging="719"/>
      </w:pPr>
      <w:rPr>
        <w:rFonts w:hint="default"/>
      </w:rPr>
    </w:lvl>
    <w:lvl w:ilvl="5" w:tplc="48BA9F1E">
      <w:numFmt w:val="bullet"/>
      <w:lvlText w:val="•"/>
      <w:lvlJc w:val="left"/>
      <w:pPr>
        <w:ind w:left="6300" w:hanging="719"/>
      </w:pPr>
      <w:rPr>
        <w:rFonts w:hint="default"/>
      </w:rPr>
    </w:lvl>
    <w:lvl w:ilvl="6" w:tplc="DF6E0278">
      <w:numFmt w:val="bullet"/>
      <w:lvlText w:val="•"/>
      <w:lvlJc w:val="left"/>
      <w:pPr>
        <w:ind w:left="7336" w:hanging="719"/>
      </w:pPr>
      <w:rPr>
        <w:rFonts w:hint="default"/>
      </w:rPr>
    </w:lvl>
    <w:lvl w:ilvl="7" w:tplc="2D6E4C14">
      <w:numFmt w:val="bullet"/>
      <w:lvlText w:val="•"/>
      <w:lvlJc w:val="left"/>
      <w:pPr>
        <w:ind w:left="8372" w:hanging="719"/>
      </w:pPr>
      <w:rPr>
        <w:rFonts w:hint="default"/>
      </w:rPr>
    </w:lvl>
    <w:lvl w:ilvl="8" w:tplc="015ECD4C">
      <w:numFmt w:val="bullet"/>
      <w:lvlText w:val="•"/>
      <w:lvlJc w:val="left"/>
      <w:pPr>
        <w:ind w:left="9408" w:hanging="719"/>
      </w:pPr>
      <w:rPr>
        <w:rFonts w:hint="default"/>
      </w:rPr>
    </w:lvl>
  </w:abstractNum>
  <w:abstractNum w:abstractNumId="6" w15:restartNumberingAfterBreak="0">
    <w:nsid w:val="6BEF72E3"/>
    <w:multiLevelType w:val="hybridMultilevel"/>
    <w:tmpl w:val="A3FEB8FE"/>
    <w:lvl w:ilvl="0" w:tplc="8BFEF19C">
      <w:start w:val="2"/>
      <w:numFmt w:val="decimal"/>
      <w:lvlText w:val="%1."/>
      <w:lvlJc w:val="left"/>
      <w:pPr>
        <w:ind w:left="1145" w:hanging="725"/>
      </w:pPr>
      <w:rPr>
        <w:rFonts w:ascii="Times New Roman" w:eastAsia="Times New Roman" w:hAnsi="Times New Roman" w:cs="Times New Roman" w:hint="default"/>
        <w:w w:val="104"/>
        <w:sz w:val="23"/>
        <w:szCs w:val="23"/>
      </w:rPr>
    </w:lvl>
    <w:lvl w:ilvl="1" w:tplc="87B0F008">
      <w:numFmt w:val="bullet"/>
      <w:lvlText w:val="•"/>
      <w:lvlJc w:val="left"/>
      <w:pPr>
        <w:ind w:left="2174" w:hanging="725"/>
      </w:pPr>
      <w:rPr>
        <w:rFonts w:hint="default"/>
      </w:rPr>
    </w:lvl>
    <w:lvl w:ilvl="2" w:tplc="E2660656">
      <w:numFmt w:val="bullet"/>
      <w:lvlText w:val="•"/>
      <w:lvlJc w:val="left"/>
      <w:pPr>
        <w:ind w:left="3208" w:hanging="725"/>
      </w:pPr>
      <w:rPr>
        <w:rFonts w:hint="default"/>
      </w:rPr>
    </w:lvl>
    <w:lvl w:ilvl="3" w:tplc="835CE194">
      <w:numFmt w:val="bullet"/>
      <w:lvlText w:val="•"/>
      <w:lvlJc w:val="left"/>
      <w:pPr>
        <w:ind w:left="4242" w:hanging="725"/>
      </w:pPr>
      <w:rPr>
        <w:rFonts w:hint="default"/>
      </w:rPr>
    </w:lvl>
    <w:lvl w:ilvl="4" w:tplc="AD205086">
      <w:numFmt w:val="bullet"/>
      <w:lvlText w:val="•"/>
      <w:lvlJc w:val="left"/>
      <w:pPr>
        <w:ind w:left="5276" w:hanging="725"/>
      </w:pPr>
      <w:rPr>
        <w:rFonts w:hint="default"/>
      </w:rPr>
    </w:lvl>
    <w:lvl w:ilvl="5" w:tplc="8484215C">
      <w:numFmt w:val="bullet"/>
      <w:lvlText w:val="•"/>
      <w:lvlJc w:val="left"/>
      <w:pPr>
        <w:ind w:left="6310" w:hanging="725"/>
      </w:pPr>
      <w:rPr>
        <w:rFonts w:hint="default"/>
      </w:rPr>
    </w:lvl>
    <w:lvl w:ilvl="6" w:tplc="1BBAF88E">
      <w:numFmt w:val="bullet"/>
      <w:lvlText w:val="•"/>
      <w:lvlJc w:val="left"/>
      <w:pPr>
        <w:ind w:left="7344" w:hanging="725"/>
      </w:pPr>
      <w:rPr>
        <w:rFonts w:hint="default"/>
      </w:rPr>
    </w:lvl>
    <w:lvl w:ilvl="7" w:tplc="0242FB62">
      <w:numFmt w:val="bullet"/>
      <w:lvlText w:val="•"/>
      <w:lvlJc w:val="left"/>
      <w:pPr>
        <w:ind w:left="8378" w:hanging="725"/>
      </w:pPr>
      <w:rPr>
        <w:rFonts w:hint="default"/>
      </w:rPr>
    </w:lvl>
    <w:lvl w:ilvl="8" w:tplc="708E58F6">
      <w:numFmt w:val="bullet"/>
      <w:lvlText w:val="•"/>
      <w:lvlJc w:val="left"/>
      <w:pPr>
        <w:ind w:left="9412" w:hanging="725"/>
      </w:pPr>
      <w:rPr>
        <w:rFonts w:hint="default"/>
      </w:rPr>
    </w:lvl>
  </w:abstractNum>
  <w:abstractNum w:abstractNumId="7" w15:restartNumberingAfterBreak="0">
    <w:nsid w:val="7000729A"/>
    <w:multiLevelType w:val="hybridMultilevel"/>
    <w:tmpl w:val="9E8014FC"/>
    <w:lvl w:ilvl="0" w:tplc="6AFA7354">
      <w:start w:val="6"/>
      <w:numFmt w:val="decimal"/>
      <w:lvlText w:val="%1."/>
      <w:lvlJc w:val="left"/>
      <w:pPr>
        <w:ind w:left="1144" w:hanging="716"/>
      </w:pPr>
      <w:rPr>
        <w:rFonts w:ascii="Times New Roman" w:eastAsia="Times New Roman" w:hAnsi="Times New Roman" w:cs="Times New Roman" w:hint="default"/>
        <w:w w:val="106"/>
        <w:sz w:val="24"/>
        <w:szCs w:val="24"/>
      </w:rPr>
    </w:lvl>
    <w:lvl w:ilvl="1" w:tplc="DE5874EC">
      <w:numFmt w:val="bullet"/>
      <w:lvlText w:val="•"/>
      <w:lvlJc w:val="left"/>
      <w:pPr>
        <w:ind w:left="2174" w:hanging="716"/>
      </w:pPr>
      <w:rPr>
        <w:rFonts w:hint="default"/>
      </w:rPr>
    </w:lvl>
    <w:lvl w:ilvl="2" w:tplc="0352B05A">
      <w:numFmt w:val="bullet"/>
      <w:lvlText w:val="•"/>
      <w:lvlJc w:val="left"/>
      <w:pPr>
        <w:ind w:left="3208" w:hanging="716"/>
      </w:pPr>
      <w:rPr>
        <w:rFonts w:hint="default"/>
      </w:rPr>
    </w:lvl>
    <w:lvl w:ilvl="3" w:tplc="ED764DB6">
      <w:numFmt w:val="bullet"/>
      <w:lvlText w:val="•"/>
      <w:lvlJc w:val="left"/>
      <w:pPr>
        <w:ind w:left="4242" w:hanging="716"/>
      </w:pPr>
      <w:rPr>
        <w:rFonts w:hint="default"/>
      </w:rPr>
    </w:lvl>
    <w:lvl w:ilvl="4" w:tplc="B0CAA800">
      <w:numFmt w:val="bullet"/>
      <w:lvlText w:val="•"/>
      <w:lvlJc w:val="left"/>
      <w:pPr>
        <w:ind w:left="5276" w:hanging="716"/>
      </w:pPr>
      <w:rPr>
        <w:rFonts w:hint="default"/>
      </w:rPr>
    </w:lvl>
    <w:lvl w:ilvl="5" w:tplc="7A7E9592">
      <w:numFmt w:val="bullet"/>
      <w:lvlText w:val="•"/>
      <w:lvlJc w:val="left"/>
      <w:pPr>
        <w:ind w:left="6310" w:hanging="716"/>
      </w:pPr>
      <w:rPr>
        <w:rFonts w:hint="default"/>
      </w:rPr>
    </w:lvl>
    <w:lvl w:ilvl="6" w:tplc="6CC64926">
      <w:numFmt w:val="bullet"/>
      <w:lvlText w:val="•"/>
      <w:lvlJc w:val="left"/>
      <w:pPr>
        <w:ind w:left="7344" w:hanging="716"/>
      </w:pPr>
      <w:rPr>
        <w:rFonts w:hint="default"/>
      </w:rPr>
    </w:lvl>
    <w:lvl w:ilvl="7" w:tplc="88B611CE">
      <w:numFmt w:val="bullet"/>
      <w:lvlText w:val="•"/>
      <w:lvlJc w:val="left"/>
      <w:pPr>
        <w:ind w:left="8378" w:hanging="716"/>
      </w:pPr>
      <w:rPr>
        <w:rFonts w:hint="default"/>
      </w:rPr>
    </w:lvl>
    <w:lvl w:ilvl="8" w:tplc="56A6A7F6">
      <w:numFmt w:val="bullet"/>
      <w:lvlText w:val="•"/>
      <w:lvlJc w:val="left"/>
      <w:pPr>
        <w:ind w:left="9412" w:hanging="716"/>
      </w:pPr>
      <w:rPr>
        <w:rFonts w:hint="default"/>
      </w:rPr>
    </w:lvl>
  </w:abstractNum>
  <w:abstractNum w:abstractNumId="8" w15:restartNumberingAfterBreak="0">
    <w:nsid w:val="7AAC67AF"/>
    <w:multiLevelType w:val="hybridMultilevel"/>
    <w:tmpl w:val="E62476BE"/>
    <w:lvl w:ilvl="0" w:tplc="C7663CE0">
      <w:start w:val="2"/>
      <w:numFmt w:val="decimal"/>
      <w:lvlText w:val="%1."/>
      <w:lvlJc w:val="left"/>
      <w:pPr>
        <w:ind w:left="2603" w:hanging="726"/>
      </w:pPr>
      <w:rPr>
        <w:rFonts w:ascii="Times New Roman" w:eastAsia="Times New Roman" w:hAnsi="Times New Roman" w:cs="Times New Roman" w:hint="default"/>
        <w:w w:val="107"/>
        <w:sz w:val="24"/>
        <w:szCs w:val="24"/>
      </w:rPr>
    </w:lvl>
    <w:lvl w:ilvl="1" w:tplc="D362EF46">
      <w:start w:val="1"/>
      <w:numFmt w:val="lowerLetter"/>
      <w:lvlText w:val="%2."/>
      <w:lvlJc w:val="left"/>
      <w:pPr>
        <w:ind w:left="3318" w:hanging="722"/>
      </w:pPr>
      <w:rPr>
        <w:rFonts w:hint="default"/>
        <w:spacing w:val="-1"/>
        <w:w w:val="110"/>
      </w:rPr>
    </w:lvl>
    <w:lvl w:ilvl="2" w:tplc="F9E2FD0A">
      <w:start w:val="2"/>
      <w:numFmt w:val="lowerRoman"/>
      <w:lvlText w:val="%3."/>
      <w:lvlJc w:val="left"/>
      <w:pPr>
        <w:ind w:left="4032" w:hanging="720"/>
      </w:pPr>
      <w:rPr>
        <w:rFonts w:ascii="Times New Roman" w:eastAsia="Times New Roman" w:hAnsi="Times New Roman" w:cs="Times New Roman" w:hint="default"/>
        <w:spacing w:val="-1"/>
        <w:w w:val="105"/>
        <w:sz w:val="24"/>
        <w:szCs w:val="24"/>
      </w:rPr>
    </w:lvl>
    <w:lvl w:ilvl="3" w:tplc="F9C0CF72">
      <w:numFmt w:val="bullet"/>
      <w:lvlText w:val="•"/>
      <w:lvlJc w:val="left"/>
      <w:pPr>
        <w:ind w:left="4970" w:hanging="720"/>
      </w:pPr>
      <w:rPr>
        <w:rFonts w:hint="default"/>
      </w:rPr>
    </w:lvl>
    <w:lvl w:ilvl="4" w:tplc="D5F23E5E">
      <w:numFmt w:val="bullet"/>
      <w:lvlText w:val="•"/>
      <w:lvlJc w:val="left"/>
      <w:pPr>
        <w:ind w:left="5900" w:hanging="720"/>
      </w:pPr>
      <w:rPr>
        <w:rFonts w:hint="default"/>
      </w:rPr>
    </w:lvl>
    <w:lvl w:ilvl="5" w:tplc="E6841626">
      <w:numFmt w:val="bullet"/>
      <w:lvlText w:val="•"/>
      <w:lvlJc w:val="left"/>
      <w:pPr>
        <w:ind w:left="6830" w:hanging="720"/>
      </w:pPr>
      <w:rPr>
        <w:rFonts w:hint="default"/>
      </w:rPr>
    </w:lvl>
    <w:lvl w:ilvl="6" w:tplc="FAF637AC">
      <w:numFmt w:val="bullet"/>
      <w:lvlText w:val="•"/>
      <w:lvlJc w:val="left"/>
      <w:pPr>
        <w:ind w:left="7760" w:hanging="720"/>
      </w:pPr>
      <w:rPr>
        <w:rFonts w:hint="default"/>
      </w:rPr>
    </w:lvl>
    <w:lvl w:ilvl="7" w:tplc="2DC41C18">
      <w:numFmt w:val="bullet"/>
      <w:lvlText w:val="•"/>
      <w:lvlJc w:val="left"/>
      <w:pPr>
        <w:ind w:left="8690" w:hanging="720"/>
      </w:pPr>
      <w:rPr>
        <w:rFonts w:hint="default"/>
      </w:rPr>
    </w:lvl>
    <w:lvl w:ilvl="8" w:tplc="389891E4">
      <w:numFmt w:val="bullet"/>
      <w:lvlText w:val="•"/>
      <w:lvlJc w:val="left"/>
      <w:pPr>
        <w:ind w:left="9620" w:hanging="720"/>
      </w:pPr>
      <w:rPr>
        <w:rFonts w:hint="default"/>
      </w:rPr>
    </w:lvl>
  </w:abstractNum>
  <w:num w:numId="1" w16cid:durableId="1402602171">
    <w:abstractNumId w:val="4"/>
  </w:num>
  <w:num w:numId="2" w16cid:durableId="1592011063">
    <w:abstractNumId w:val="6"/>
  </w:num>
  <w:num w:numId="3" w16cid:durableId="1432581640">
    <w:abstractNumId w:val="3"/>
  </w:num>
  <w:num w:numId="4" w16cid:durableId="137111478">
    <w:abstractNumId w:val="5"/>
  </w:num>
  <w:num w:numId="5" w16cid:durableId="548810237">
    <w:abstractNumId w:val="7"/>
  </w:num>
  <w:num w:numId="6" w16cid:durableId="1935821084">
    <w:abstractNumId w:val="1"/>
  </w:num>
  <w:num w:numId="7" w16cid:durableId="842085304">
    <w:abstractNumId w:val="2"/>
  </w:num>
  <w:num w:numId="8" w16cid:durableId="1395158170">
    <w:abstractNumId w:val="8"/>
  </w:num>
  <w:num w:numId="9" w16cid:durableId="20730423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win, Scott P Col USAF DHA USAISR (USA)">
    <w15:presenceInfo w15:providerId="AD" w15:userId="S::scott.p.irwin.mil@health.mil::710b7f4c-aa30-43b8-b189-96fe065c0752"/>
  </w15:person>
  <w15:person w15:author="Scott">
    <w15:presenceInfo w15:providerId="AD" w15:userId="S::scott.p.irwin.mil@health.mil::710b7f4c-aa30-43b8-b189-96fe065c0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83"/>
    <w:rsid w:val="00015883"/>
    <w:rsid w:val="00050C08"/>
    <w:rsid w:val="000D63C2"/>
    <w:rsid w:val="002772E3"/>
    <w:rsid w:val="002942E2"/>
    <w:rsid w:val="003E1CC5"/>
    <w:rsid w:val="00435309"/>
    <w:rsid w:val="004827D2"/>
    <w:rsid w:val="00492758"/>
    <w:rsid w:val="005D285B"/>
    <w:rsid w:val="006D1852"/>
    <w:rsid w:val="00863057"/>
    <w:rsid w:val="008C4C44"/>
    <w:rsid w:val="009D3308"/>
    <w:rsid w:val="00BD4579"/>
    <w:rsid w:val="00C84B85"/>
    <w:rsid w:val="00E116A6"/>
    <w:rsid w:val="00E6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1EA99"/>
  <w15:docId w15:val="{366AC1F6-768B-4CDD-8D97-5991D3DE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80"/>
      <w:outlineLvl w:val="0"/>
    </w:pPr>
    <w:rPr>
      <w:b/>
      <w:bCs/>
      <w:sz w:val="24"/>
      <w:szCs w:val="24"/>
    </w:rPr>
  </w:style>
  <w:style w:type="paragraph" w:styleId="Heading2">
    <w:name w:val="heading 2"/>
    <w:basedOn w:val="Normal"/>
    <w:uiPriority w:val="9"/>
    <w:unhideWhenUsed/>
    <w:qFormat/>
    <w:pPr>
      <w:ind w:left="3311" w:hanging="723"/>
      <w:jc w:val="both"/>
      <w:outlineLvl w:val="1"/>
    </w:pPr>
    <w:rPr>
      <w:sz w:val="24"/>
      <w:szCs w:val="24"/>
    </w:rPr>
  </w:style>
  <w:style w:type="paragraph" w:styleId="Heading3">
    <w:name w:val="heading 3"/>
    <w:basedOn w:val="Normal"/>
    <w:uiPriority w:val="9"/>
    <w:unhideWhenUsed/>
    <w:qFormat/>
    <w:pPr>
      <w:spacing w:before="1"/>
      <w:ind w:left="1859" w:hanging="726"/>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318" w:hanging="715"/>
      <w:jc w:val="both"/>
    </w:pPr>
  </w:style>
  <w:style w:type="paragraph" w:customStyle="1" w:styleId="TableParagraph">
    <w:name w:val="Table Paragraph"/>
    <w:basedOn w:val="Normal"/>
    <w:uiPriority w:val="1"/>
    <w:qFormat/>
  </w:style>
  <w:style w:type="paragraph" w:styleId="Revision">
    <w:name w:val="Revision"/>
    <w:hidden/>
    <w:uiPriority w:val="99"/>
    <w:semiHidden/>
    <w:rsid w:val="0086305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63057"/>
    <w:rPr>
      <w:sz w:val="16"/>
      <w:szCs w:val="16"/>
    </w:rPr>
  </w:style>
  <w:style w:type="paragraph" w:styleId="CommentText">
    <w:name w:val="annotation text"/>
    <w:basedOn w:val="Normal"/>
    <w:link w:val="CommentTextChar"/>
    <w:uiPriority w:val="99"/>
    <w:unhideWhenUsed/>
    <w:rsid w:val="00863057"/>
    <w:rPr>
      <w:sz w:val="20"/>
      <w:szCs w:val="20"/>
    </w:rPr>
  </w:style>
  <w:style w:type="character" w:customStyle="1" w:styleId="CommentTextChar">
    <w:name w:val="Comment Text Char"/>
    <w:basedOn w:val="DefaultParagraphFont"/>
    <w:link w:val="CommentText"/>
    <w:uiPriority w:val="99"/>
    <w:rsid w:val="008630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3057"/>
    <w:rPr>
      <w:b/>
      <w:bCs/>
    </w:rPr>
  </w:style>
  <w:style w:type="character" w:customStyle="1" w:styleId="CommentSubjectChar">
    <w:name w:val="Comment Subject Char"/>
    <w:basedOn w:val="CommentTextChar"/>
    <w:link w:val="CommentSubject"/>
    <w:uiPriority w:val="99"/>
    <w:semiHidden/>
    <w:rsid w:val="008630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footer" Target="footer6.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8.png"/><Relationship Id="rId28" Type="http://schemas.openxmlformats.org/officeDocument/2006/relationships/image" Target="media/image13.png"/><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5120</Words>
  <Characters>26425</Characters>
  <Application>Microsoft Office Word</Application>
  <DocSecurity>0</DocSecurity>
  <Lines>800</Lines>
  <Paragraphs>267</Paragraphs>
  <ScaleCrop>false</ScaleCrop>
  <HeadingPairs>
    <vt:vector size="2" baseType="variant">
      <vt:variant>
        <vt:lpstr>Title</vt:lpstr>
      </vt:variant>
      <vt:variant>
        <vt:i4>1</vt:i4>
      </vt:variant>
    </vt:vector>
  </HeadingPairs>
  <TitlesOfParts>
    <vt:vector size="1" baseType="lpstr">
      <vt:lpstr/>
    </vt:vector>
  </TitlesOfParts>
  <Company>Defense Health Agency</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Irwin, Scott P Col USAF DHA USAISR (USA)</dc:creator>
  <cp:lastModifiedBy>Scott</cp:lastModifiedBy>
  <cp:revision>5</cp:revision>
  <dcterms:created xsi:type="dcterms:W3CDTF">2023-08-27T16:27:00Z</dcterms:created>
  <dcterms:modified xsi:type="dcterms:W3CDTF">2023-08-27T16:54:00Z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Creator">
    <vt:lpwstr>RICOH Aficio MP 7502</vt:lpwstr>
  </property>
  <property fmtid="{D5CDD505-2E9C-101B-9397-08002B2CF9AE}" pid="4" name="LastSaved">
    <vt:filetime>2023-08-27T00:00:00Z</vt:filetime>
  </property>
</Properties>
</file>